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86D2">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№12</w:t>
      </w:r>
    </w:p>
    <w:p w14:paraId="5F24ED8B">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 xml:space="preserve">от </w:t>
      </w:r>
      <w:r>
        <w:rPr>
          <w:rFonts w:ascii="GHEA Grapalat" w:hAnsi="GHEA Grapalat"/>
          <w:i/>
          <w:lang w:val="hy-AM"/>
        </w:rPr>
        <w:t>09</w:t>
      </w:r>
      <w:r>
        <w:rPr>
          <w:rFonts w:ascii="GHEA Grapalat" w:hAnsi="GHEA Grapalat"/>
          <w:i/>
        </w:rPr>
        <w:t xml:space="preserve"> декабря 2025 года № 427</w:t>
      </w:r>
      <w:r>
        <w:rPr>
          <w:rFonts w:ascii="GHEA Grapalat" w:hAnsi="GHEA Grapalat"/>
          <w:i/>
          <w:lang w:val="hy-AM"/>
        </w:rPr>
        <w:t>-</w:t>
      </w:r>
      <w:r>
        <w:rPr>
          <w:rFonts w:ascii="GHEA Grapalat" w:hAnsi="GHEA Grapalat"/>
          <w:i/>
        </w:rPr>
        <w:t>A</w:t>
      </w:r>
    </w:p>
    <w:p w14:paraId="26B9E3BC">
      <w:pPr>
        <w:widowControl w:val="0"/>
        <w:spacing w:after="160" w:line="360" w:lineRule="auto"/>
        <w:ind w:firstLine="567"/>
        <w:jc w:val="right"/>
        <w:rPr>
          <w:rFonts w:ascii="GHEA Grapalat" w:hAnsi="GHEA Grapalat" w:cs="Sylfaen"/>
          <w:i/>
        </w:rPr>
      </w:pPr>
    </w:p>
    <w:p w14:paraId="44626EE6">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0F4551F6">
      <w:pPr>
        <w:pStyle w:val="18"/>
        <w:widowControl w:val="0"/>
        <w:spacing w:after="160"/>
        <w:jc w:val="center"/>
        <w:rPr>
          <w:rFonts w:ascii="GHEA Grapalat" w:hAnsi="GHEA Grapalat"/>
          <w:i w:val="0"/>
          <w:sz w:val="24"/>
          <w:szCs w:val="24"/>
        </w:rPr>
      </w:pPr>
      <w:r>
        <w:rPr>
          <w:rFonts w:ascii="GHEA Grapalat" w:hAnsi="GHEA Grapalat"/>
          <w:i w:val="0"/>
          <w:sz w:val="24"/>
          <w:szCs w:val="24"/>
        </w:rPr>
        <w:t>ОБЪЯВЛЕНИЕ</w:t>
      </w:r>
    </w:p>
    <w:p w14:paraId="71660D20">
      <w:pPr>
        <w:pStyle w:val="18"/>
        <w:widowControl w:val="0"/>
        <w:spacing w:after="160"/>
        <w:jc w:val="center"/>
        <w:rPr>
          <w:rFonts w:ascii="GHEA Grapalat" w:hAnsi="GHEA Grapalat"/>
          <w:i w:val="0"/>
          <w:sz w:val="24"/>
          <w:szCs w:val="24"/>
        </w:rPr>
      </w:pPr>
      <w:r>
        <w:rPr>
          <w:rFonts w:ascii="GHEA Grapalat" w:hAnsi="GHEA Grapalat"/>
          <w:i w:val="0"/>
          <w:sz w:val="24"/>
          <w:szCs w:val="24"/>
        </w:rPr>
        <w:t>О ЗАПРОСЕ КОТИРОВОК</w:t>
      </w:r>
    </w:p>
    <w:p w14:paraId="73127EC1">
      <w:pPr>
        <w:pStyle w:val="18"/>
        <w:widowControl w:val="0"/>
        <w:spacing w:after="16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Комиссии по</w:t>
      </w:r>
      <w:r>
        <w:rPr>
          <w:rFonts w:ascii="Calibri" w:hAnsi="Calibri" w:cs="Calibri"/>
          <w:i w:val="0"/>
          <w:sz w:val="24"/>
          <w:szCs w:val="24"/>
        </w:rPr>
        <w:t> </w:t>
      </w:r>
      <w:r>
        <w:rPr>
          <w:rFonts w:ascii="GHEA Grapalat" w:hAnsi="GHEA Grapalat" w:cs="GHEA Grapalat"/>
          <w:i w:val="0"/>
          <w:sz w:val="24"/>
          <w:szCs w:val="24"/>
        </w:rPr>
        <w:t>запросу</w:t>
      </w:r>
      <w:r>
        <w:rPr>
          <w:rFonts w:ascii="GHEA Grapalat" w:hAnsi="GHEA Grapalat"/>
          <w:i w:val="0"/>
          <w:sz w:val="24"/>
          <w:szCs w:val="24"/>
        </w:rPr>
        <w:t xml:space="preserve"> </w:t>
      </w:r>
      <w:r>
        <w:rPr>
          <w:rFonts w:ascii="GHEA Grapalat" w:hAnsi="GHEA Grapalat" w:cs="GHEA Grapalat"/>
          <w:i w:val="0"/>
          <w:sz w:val="24"/>
          <w:szCs w:val="24"/>
        </w:rPr>
        <w:t>котировок</w:t>
      </w:r>
      <w:r>
        <w:rPr>
          <w:rFonts w:ascii="GHEA Grapalat" w:hAnsi="GHEA Grapalat"/>
          <w:i w:val="0"/>
          <w:sz w:val="24"/>
          <w:szCs w:val="24"/>
        </w:rPr>
        <w:t xml:space="preserve"> </w:t>
      </w:r>
      <w:r>
        <w:rPr>
          <w:rFonts w:ascii="GHEA Grapalat" w:hAnsi="GHEA Grapalat" w:cs="GHEA Grapalat"/>
          <w:i w:val="0"/>
          <w:sz w:val="24"/>
          <w:szCs w:val="24"/>
        </w:rPr>
        <w:t>от</w:t>
      </w:r>
      <w:r>
        <w:rPr>
          <w:rFonts w:ascii="GHEA Grapalat" w:hAnsi="GHEA Grapalat"/>
          <w:i w:val="0"/>
          <w:sz w:val="24"/>
          <w:szCs w:val="24"/>
        </w:rPr>
        <w:t xml:space="preserve"> </w:t>
      </w:r>
      <w:r>
        <w:rPr>
          <w:rFonts w:ascii="GHEA Grapalat" w:hAnsi="GHEA Grapalat"/>
          <w:i w:val="0"/>
          <w:color w:val="FF0000"/>
          <w:sz w:val="24"/>
          <w:szCs w:val="24"/>
        </w:rPr>
        <w:t>22.</w:t>
      </w:r>
      <w:r>
        <w:rPr>
          <w:rFonts w:ascii="GHEA Grapalat" w:hAnsi="GHEA Grapalat"/>
          <w:i w:val="0"/>
          <w:sz w:val="24"/>
          <w:szCs w:val="24"/>
        </w:rPr>
        <w:t xml:space="preserve"> 06. 2026 </w:t>
      </w:r>
      <w:r>
        <w:rPr>
          <w:rFonts w:ascii="GHEA Grapalat" w:hAnsi="GHEA Grapalat" w:cs="GHEA Grapalat"/>
          <w:i w:val="0"/>
          <w:sz w:val="24"/>
          <w:szCs w:val="24"/>
        </w:rPr>
        <w:t>года</w:t>
      </w:r>
      <w:r>
        <w:rPr>
          <w:rFonts w:ascii="GHEA Grapalat" w:hAnsi="GHEA Grapalat"/>
          <w:i w:val="0"/>
          <w:sz w:val="24"/>
          <w:szCs w:val="24"/>
        </w:rPr>
        <w:t xml:space="preserve"> N 1 </w:t>
      </w:r>
      <w:r>
        <w:rPr>
          <w:rFonts w:ascii="GHEA Grapalat" w:hAnsi="GHEA Grapalat" w:cs="GHEA Grapalat"/>
          <w:i w:val="0"/>
          <w:sz w:val="24"/>
          <w:szCs w:val="24"/>
        </w:rPr>
        <w:t>решения</w:t>
      </w:r>
      <w:r>
        <w:rPr>
          <w:rFonts w:ascii="GHEA Grapalat" w:hAnsi="GHEA Grapalat"/>
          <w:i w:val="0"/>
          <w:sz w:val="24"/>
          <w:szCs w:val="24"/>
        </w:rPr>
        <w:t xml:space="preserve"> </w:t>
      </w:r>
      <w:r>
        <w:rPr>
          <w:rFonts w:ascii="GHEA Grapalat" w:hAnsi="GHEA Grapalat" w:cs="GHEA Grapalat"/>
          <w:i w:val="0"/>
          <w:sz w:val="24"/>
          <w:szCs w:val="24"/>
        </w:rPr>
        <w:t>и</w:t>
      </w:r>
      <w:r>
        <w:rPr>
          <w:rFonts w:ascii="GHEA Grapalat" w:hAnsi="GHEA Grapalat"/>
          <w:i w:val="0"/>
          <w:sz w:val="24"/>
          <w:szCs w:val="24"/>
        </w:rPr>
        <w:t xml:space="preserve"> </w:t>
      </w:r>
      <w:r>
        <w:rPr>
          <w:rFonts w:ascii="GHEA Grapalat" w:hAnsi="GHEA Grapalat" w:cs="GHEA Grapalat"/>
          <w:i w:val="0"/>
          <w:sz w:val="24"/>
          <w:szCs w:val="24"/>
        </w:rPr>
        <w:t>публикуется</w:t>
      </w:r>
      <w:r>
        <w:rPr>
          <w:rFonts w:ascii="GHEA Grapalat" w:hAnsi="GHEA Grapalat"/>
          <w:i w:val="0"/>
          <w:sz w:val="24"/>
          <w:szCs w:val="24"/>
        </w:rPr>
        <w:t xml:space="preserve"> </w:t>
      </w:r>
      <w:r>
        <w:rPr>
          <w:rFonts w:ascii="GHEA Grapalat" w:hAnsi="GHEA Grapalat" w:cs="GHEA Grapalat"/>
          <w:i w:val="0"/>
          <w:sz w:val="24"/>
          <w:szCs w:val="24"/>
        </w:rPr>
        <w:t>в</w:t>
      </w:r>
      <w:r>
        <w:rPr>
          <w:rFonts w:ascii="Calibri" w:hAnsi="Calibri" w:cs="Calibri"/>
          <w:i w:val="0"/>
          <w:sz w:val="24"/>
          <w:szCs w:val="24"/>
        </w:rPr>
        <w:t> </w:t>
      </w:r>
      <w:r>
        <w:rPr>
          <w:rFonts w:ascii="GHEA Grapalat" w:hAnsi="GHEA Grapalat" w:cs="GHEA Grapalat"/>
          <w:i w:val="0"/>
          <w:sz w:val="24"/>
          <w:szCs w:val="24"/>
        </w:rPr>
        <w:t>соответствии</w:t>
      </w:r>
      <w:r>
        <w:rPr>
          <w:rFonts w:ascii="GHEA Grapalat" w:hAnsi="GHEA Grapalat"/>
          <w:i w:val="0"/>
          <w:sz w:val="24"/>
          <w:szCs w:val="24"/>
        </w:rPr>
        <w:t xml:space="preserve"> </w:t>
      </w:r>
      <w:r>
        <w:rPr>
          <w:rFonts w:ascii="GHEA Grapalat" w:hAnsi="GHEA Grapalat" w:cs="GHEA Grapalat"/>
          <w:i w:val="0"/>
          <w:sz w:val="24"/>
          <w:szCs w:val="24"/>
        </w:rPr>
        <w:t>со</w:t>
      </w:r>
      <w:r>
        <w:rPr>
          <w:rFonts w:ascii="GHEA Grapalat" w:hAnsi="GHEA Grapalat"/>
          <w:i w:val="0"/>
          <w:sz w:val="24"/>
          <w:szCs w:val="24"/>
        </w:rPr>
        <w:t xml:space="preserve"> </w:t>
      </w:r>
      <w:r>
        <w:rPr>
          <w:rFonts w:ascii="GHEA Grapalat" w:hAnsi="GHEA Grapalat" w:cs="GHEA Grapalat"/>
          <w:i w:val="0"/>
          <w:sz w:val="24"/>
          <w:szCs w:val="24"/>
        </w:rPr>
        <w:t>статьей</w:t>
      </w:r>
      <w:r>
        <w:rPr>
          <w:rFonts w:ascii="GHEA Grapalat" w:hAnsi="GHEA Grapalat"/>
          <w:i w:val="0"/>
          <w:sz w:val="24"/>
          <w:szCs w:val="24"/>
        </w:rPr>
        <w:t xml:space="preserve"> 27 </w:t>
      </w:r>
      <w:r>
        <w:rPr>
          <w:rFonts w:ascii="GHEA Grapalat" w:hAnsi="GHEA Grapalat" w:cs="GHEA Grapalat"/>
          <w:i w:val="0"/>
          <w:sz w:val="24"/>
          <w:szCs w:val="24"/>
        </w:rPr>
        <w:t>Закона</w:t>
      </w:r>
      <w:r>
        <w:rPr>
          <w:rFonts w:ascii="GHEA Grapalat" w:hAnsi="GHEA Grapalat"/>
          <w:i w:val="0"/>
          <w:sz w:val="24"/>
          <w:szCs w:val="24"/>
        </w:rPr>
        <w:t xml:space="preserve"> </w:t>
      </w:r>
      <w:r>
        <w:rPr>
          <w:rFonts w:ascii="GHEA Grapalat" w:hAnsi="GHEA Grapalat" w:cs="GHEA Grapalat"/>
          <w:i w:val="0"/>
          <w:sz w:val="24"/>
          <w:szCs w:val="24"/>
        </w:rPr>
        <w:t>Республики</w:t>
      </w:r>
      <w:r>
        <w:rPr>
          <w:rFonts w:ascii="GHEA Grapalat" w:hAnsi="GHEA Grapalat"/>
          <w:i w:val="0"/>
          <w:sz w:val="24"/>
          <w:szCs w:val="24"/>
        </w:rPr>
        <w:t xml:space="preserve"> </w:t>
      </w:r>
      <w:r>
        <w:rPr>
          <w:rFonts w:ascii="GHEA Grapalat" w:hAnsi="GHEA Grapalat" w:cs="GHEA Grapalat"/>
          <w:i w:val="0"/>
          <w:sz w:val="24"/>
          <w:szCs w:val="24"/>
        </w:rPr>
        <w:t>Армения</w:t>
      </w:r>
      <w:r>
        <w:rPr>
          <w:rFonts w:ascii="GHEA Grapalat" w:hAnsi="GHEA Grapalat"/>
          <w:i w:val="0"/>
          <w:sz w:val="24"/>
          <w:szCs w:val="24"/>
        </w:rPr>
        <w:t xml:space="preserve"> "</w:t>
      </w:r>
      <w:r>
        <w:rPr>
          <w:rFonts w:ascii="GHEA Grapalat" w:hAnsi="GHEA Grapalat" w:cs="GHEA Grapalat"/>
          <w:i w:val="0"/>
          <w:sz w:val="24"/>
          <w:szCs w:val="24"/>
        </w:rPr>
        <w:t>О</w:t>
      </w:r>
      <w:r>
        <w:rPr>
          <w:rFonts w:ascii="GHEA Grapalat" w:hAnsi="GHEA Grapalat"/>
          <w:i w:val="0"/>
          <w:sz w:val="24"/>
          <w:szCs w:val="24"/>
        </w:rPr>
        <w:t xml:space="preserve"> </w:t>
      </w:r>
      <w:r>
        <w:rPr>
          <w:rFonts w:ascii="GHEA Grapalat" w:hAnsi="GHEA Grapalat" w:cs="GHEA Grapalat"/>
          <w:i w:val="0"/>
          <w:sz w:val="24"/>
          <w:szCs w:val="24"/>
        </w:rPr>
        <w:t>закупках</w:t>
      </w:r>
      <w:r>
        <w:rPr>
          <w:rFonts w:ascii="GHEA Grapalat" w:hAnsi="GHEA Grapalat"/>
          <w:i w:val="0"/>
          <w:sz w:val="24"/>
          <w:szCs w:val="24"/>
        </w:rPr>
        <w:t>"</w:t>
      </w:r>
    </w:p>
    <w:p w14:paraId="2795B551">
      <w:pPr>
        <w:pStyle w:val="18"/>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запроса котировок ՊԺԳԿ -ԳՀԾՁԲ-26/40</w:t>
      </w:r>
    </w:p>
    <w:p w14:paraId="35599A00">
      <w:pPr>
        <w:pStyle w:val="18"/>
        <w:widowControl w:val="0"/>
        <w:spacing w:after="160" w:line="240" w:lineRule="auto"/>
        <w:rPr>
          <w:rFonts w:ascii="GHEA Grapalat" w:hAnsi="GHEA Grapalat"/>
          <w:i w:val="0"/>
          <w:sz w:val="24"/>
          <w:szCs w:val="24"/>
        </w:rPr>
      </w:pPr>
    </w:p>
    <w:p w14:paraId="4975C6F8">
      <w:pPr>
        <w:spacing w:line="273" w:lineRule="auto"/>
        <w:ind w:firstLine="567"/>
        <w:jc w:val="both"/>
        <w:rPr>
          <w:rFonts w:ascii="GHEA Grapalat" w:hAnsi="GHEA Grapalat"/>
          <w:lang w:eastAsia="en-US" w:bidi="ar-SA"/>
        </w:rPr>
      </w:pPr>
      <w:r>
        <w:rPr>
          <w:rFonts w:ascii="GHEA Grapalat" w:hAnsi="GHEA Grapalat"/>
          <w:lang w:eastAsia="en-US" w:bidi="ar-SA"/>
        </w:rPr>
        <w:t>Заказчик “Научно-исследовательский центр историко-культурного наследия''  ГНКО находящийся по адресу: г. Ереван, ул. Павстоса Бузанда, 1/3 объявляет запрос котировок, который проводится одним этапом.</w:t>
      </w:r>
    </w:p>
    <w:p w14:paraId="465EF12F">
      <w:pPr>
        <w:spacing w:line="273" w:lineRule="auto"/>
        <w:ind w:firstLine="567"/>
        <w:jc w:val="both"/>
        <w:rPr>
          <w:rFonts w:ascii="GHEA Grapalat" w:hAnsi="GHEA Grapalat"/>
          <w:lang w:eastAsia="en-US" w:bidi="ar-SA"/>
        </w:rPr>
      </w:pPr>
      <w:r>
        <w:rPr>
          <w:rFonts w:ascii="GHEA Grapalat" w:hAnsi="GHEA Grapalat"/>
          <w:lang w:eastAsia="en-US" w:bidi="ar-SA"/>
        </w:rPr>
        <w:t xml:space="preserve">Участнику, отобранному по итогам запроса котировок, в установленном порядке будет предложено заключить договор на </w:t>
      </w:r>
      <w:r>
        <w:rPr>
          <w:rFonts w:ascii="GHEA Grapalat" w:hAnsi="GHEA Grapalat"/>
          <w:u w:val="single"/>
          <w:lang w:eastAsia="en-US" w:bidi="ar-SA"/>
        </w:rPr>
        <w:t>услуги технадзора</w:t>
      </w:r>
      <w:r>
        <w:rPr>
          <w:rFonts w:ascii="GHEA Grapalat" w:hAnsi="GHEA Grapalat"/>
          <w:lang w:eastAsia="en-US" w:bidi="ar-SA"/>
        </w:rPr>
        <w:t xml:space="preserve"> (далее — договор). </w:t>
      </w:r>
    </w:p>
    <w:p w14:paraId="435770CA">
      <w:pPr>
        <w:widowControl w:val="0"/>
        <w:spacing w:line="360" w:lineRule="auto"/>
        <w:ind w:firstLine="567"/>
        <w:jc w:val="both"/>
        <w:rPr>
          <w:rFonts w:ascii="GHEA Grapalat" w:hAnsi="GHEA Grapalat"/>
          <w:lang w:eastAsia="en-US" w:bidi="ar-SA"/>
        </w:rPr>
      </w:pPr>
      <w:r>
        <w:rPr>
          <w:rFonts w:ascii="GHEA Grapalat" w:hAnsi="GHEA Grapalat"/>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lang w:eastAsia="en-US" w:bidi="ar-SA"/>
        </w:rPr>
        <w:t xml:space="preserve"> </w:t>
      </w:r>
      <w:r>
        <w:rPr>
          <w:rFonts w:ascii="GHEA Grapalat" w:hAnsi="GHEA Grapalat"/>
          <w:lang w:eastAsia="en-US" w:bidi="ar-SA"/>
        </w:rPr>
        <w:t>настоящей процедуре.</w:t>
      </w:r>
    </w:p>
    <w:p w14:paraId="0C8ED19F">
      <w:pPr>
        <w:widowControl w:val="0"/>
        <w:spacing w:line="360" w:lineRule="auto"/>
        <w:ind w:firstLine="567"/>
        <w:jc w:val="both"/>
        <w:rPr>
          <w:rFonts w:ascii="GHEA Grapalat" w:hAnsi="GHEA Grapalat"/>
          <w:lang w:eastAsia="en-US" w:bidi="ar-SA"/>
        </w:rPr>
      </w:pPr>
      <w:r>
        <w:rPr>
          <w:rFonts w:ascii="GHEA Grapalat" w:hAnsi="GHEA Grapalat"/>
          <w:lang w:eastAsia="en-US" w:bidi="ar-SA"/>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5E0C8B3D">
      <w:pPr>
        <w:widowControl w:val="0"/>
        <w:spacing w:line="360" w:lineRule="auto"/>
        <w:ind w:firstLine="567"/>
        <w:jc w:val="both"/>
        <w:rPr>
          <w:rFonts w:ascii="GHEA Grapalat" w:hAnsi="GHEA Grapalat"/>
          <w:lang w:eastAsia="en-US" w:bidi="ar-SA"/>
        </w:rPr>
      </w:pPr>
      <w:r>
        <w:rPr>
          <w:rFonts w:ascii="GHEA Grapalat" w:hAnsi="GHEA Grapalat"/>
          <w:lang w:eastAsia="en-US" w:bidi="ar-S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2469222">
      <w:pPr>
        <w:widowControl w:val="0"/>
        <w:spacing w:line="360" w:lineRule="auto"/>
        <w:ind w:firstLine="567"/>
        <w:jc w:val="both"/>
        <w:rPr>
          <w:rFonts w:ascii="GHEA Grapalat" w:hAnsi="GHEA Grapalat"/>
          <w:lang w:eastAsia="en-US" w:bidi="ar-SA"/>
        </w:rPr>
      </w:pPr>
      <w:r>
        <w:rPr>
          <w:rFonts w:ascii="GHEA Grapalat" w:hAnsi="GHEA Grapalat"/>
          <w:lang w:eastAsia="en-US" w:bidi="ar-SA"/>
        </w:rPr>
        <w:t>В отношении настоящей процедуры применяются положения Соглашения Всемирной торговой организации по правительственным закупкам.</w:t>
      </w:r>
    </w:p>
    <w:p w14:paraId="0860D635">
      <w:pPr>
        <w:widowControl w:val="0"/>
        <w:spacing w:line="360" w:lineRule="auto"/>
        <w:ind w:firstLine="567"/>
        <w:jc w:val="both"/>
        <w:rPr>
          <w:rFonts w:ascii="GHEA Grapalat" w:hAnsi="GHEA Grapalat"/>
          <w:spacing w:val="-6"/>
          <w:lang w:eastAsia="en-US" w:bidi="ar-SA"/>
        </w:rPr>
      </w:pPr>
      <w:r>
        <w:rPr>
          <w:rFonts w:ascii="GHEA Grapalat" w:hAnsi="GHEA Grapalat"/>
          <w:spacing w:val="-6"/>
          <w:lang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spacing w:val="-6"/>
          <w:lang w:eastAsia="en-US" w:bidi="ar-SA"/>
        </w:rPr>
        <w:t xml:space="preserve"> </w:t>
      </w:r>
      <w:r>
        <w:rPr>
          <w:rFonts w:ascii="GHEA Grapalat" w:hAnsi="GHEA Grapalat"/>
          <w:spacing w:val="-6"/>
          <w:lang w:eastAsia="en-US" w:bidi="ar-SA"/>
        </w:rPr>
        <w:t xml:space="preserve">электронной форме в течение рабочего дня, следующего за днем получения заявления. </w:t>
      </w:r>
    </w:p>
    <w:p w14:paraId="0606570B">
      <w:pPr>
        <w:widowControl w:val="0"/>
        <w:spacing w:line="360" w:lineRule="auto"/>
        <w:ind w:firstLine="567"/>
        <w:jc w:val="both"/>
        <w:rPr>
          <w:rFonts w:ascii="GHEA Grapalat" w:hAnsi="GHEA Grapalat"/>
          <w:lang w:eastAsia="en-US" w:bidi="ar-SA"/>
        </w:rPr>
      </w:pPr>
      <w:r>
        <w:rPr>
          <w:rFonts w:ascii="GHEA Grapalat" w:hAnsi="GHEA Grapalat"/>
          <w:lang w:eastAsia="en-US" w:bidi="ar-SA"/>
        </w:rPr>
        <w:t>Заявки на на запрос котировок необходимо подавать по адресу: г. Ереван ул. Павстоса Бузанда, 1/3  в документарной форме, до 13:30 часов 7-го день после даты опубликования настоящего объявления. Кроме армянского языка заявки могут быть поданы также на английском или русском языке.</w:t>
      </w:r>
    </w:p>
    <w:p w14:paraId="3C4605C8">
      <w:pPr>
        <w:widowControl w:val="0"/>
        <w:spacing w:line="360" w:lineRule="auto"/>
        <w:ind w:firstLine="567"/>
        <w:jc w:val="both"/>
        <w:rPr>
          <w:rFonts w:ascii="GHEA Grapalat" w:hAnsi="GHEA Grapalat"/>
          <w:lang w:eastAsia="en-US" w:bidi="ar-SA"/>
        </w:rPr>
      </w:pPr>
      <w:r>
        <w:rPr>
          <w:rFonts w:ascii="GHEA Grapalat" w:hAnsi="GHEA Grapalat"/>
          <w:lang w:eastAsia="en-US" w:bidi="ar-SA"/>
        </w:rPr>
        <w:t>Вскрытие заявок будет проводиться по адресу: г. Ереван ул. Павстоса Бузанда, 1/3, в 13:30 часов "</w:t>
      </w:r>
      <w:r>
        <w:rPr>
          <w:rFonts w:hint="default" w:ascii="GHEA Grapalat" w:hAnsi="GHEA Grapalat"/>
          <w:lang w:val="en-US" w:eastAsia="en-US" w:bidi="ar-SA"/>
        </w:rPr>
        <w:t>30</w:t>
      </w:r>
      <w:bookmarkStart w:id="1" w:name="_GoBack"/>
      <w:bookmarkEnd w:id="1"/>
      <w:r>
        <w:rPr>
          <w:rFonts w:ascii="GHEA Grapalat" w:hAnsi="GHEA Grapalat"/>
          <w:lang w:eastAsia="en-US" w:bidi="ar-SA"/>
        </w:rPr>
        <w:t>" "06" "2026".</w:t>
      </w:r>
    </w:p>
    <w:p w14:paraId="655899C1">
      <w:pPr>
        <w:widowControl w:val="0"/>
        <w:spacing w:line="360" w:lineRule="auto"/>
        <w:ind w:firstLine="567"/>
        <w:jc w:val="both"/>
        <w:rPr>
          <w:rFonts w:ascii="GHEA Grapalat" w:hAnsi="GHEA Grapalat"/>
          <w:lang w:eastAsia="en-US" w:bidi="ar-SA"/>
        </w:rPr>
      </w:pPr>
      <w:r>
        <w:rPr>
          <w:rFonts w:ascii="GHEA Grapalat" w:hAnsi="GHEA Grapalat"/>
          <w:lang w:eastAsia="en-US" w:bidi="ar-SA"/>
        </w:rPr>
        <w:t>Обжалование данной процедуры осуществляется в порядке, установленном законом РА "О закупках" и гражданским процессуальным кодексом РА.</w:t>
      </w:r>
    </w:p>
    <w:p w14:paraId="130F61A0">
      <w:pPr>
        <w:widowControl w:val="0"/>
        <w:spacing w:line="360" w:lineRule="auto"/>
        <w:ind w:firstLine="567"/>
        <w:jc w:val="both"/>
        <w:rPr>
          <w:rFonts w:ascii="GHEA Grapalat" w:hAnsi="GHEA Grapalat"/>
          <w:lang w:eastAsia="en-US" w:bidi="ar-SA"/>
        </w:rPr>
      </w:pPr>
      <w:r>
        <w:rPr>
          <w:rFonts w:ascii="GHEA Grapalat" w:hAnsi="GHEA Grapalat"/>
          <w:lang w:eastAsia="en-US" w:bidi="ar-SA"/>
        </w:rPr>
        <w:t>Для получения дополнительной информации, связанной с настоящим</w:t>
      </w:r>
      <w:r>
        <w:rPr>
          <w:rFonts w:ascii="Courier New" w:hAnsi="Courier New" w:cs="Courier New"/>
          <w:lang w:eastAsia="en-US" w:bidi="ar-SA"/>
        </w:rPr>
        <w:t xml:space="preserve"> </w:t>
      </w:r>
      <w:r>
        <w:rPr>
          <w:rFonts w:ascii="GHEA Grapalat" w:hAnsi="GHEA Grapalat"/>
          <w:lang w:eastAsia="en-US" w:bidi="ar-SA"/>
        </w:rPr>
        <w:t>объявлением, можете обратиться к секретарю Оценочной комиссии: А. Аперяан</w:t>
      </w:r>
    </w:p>
    <w:p w14:paraId="5020E8CD">
      <w:pPr>
        <w:widowControl w:val="0"/>
        <w:spacing w:line="360" w:lineRule="auto"/>
        <w:ind w:firstLine="567"/>
        <w:jc w:val="both"/>
        <w:rPr>
          <w:rFonts w:ascii="GHEA Grapalat" w:hAnsi="GHEA Grapalat"/>
          <w:lang w:eastAsia="en-US" w:bidi="ar-SA"/>
        </w:rPr>
      </w:pPr>
      <w:r>
        <w:rPr>
          <w:rFonts w:ascii="GHEA Grapalat" w:hAnsi="GHEA Grapalat"/>
          <w:lang w:eastAsia="en-US" w:bidi="ar-SA"/>
        </w:rPr>
        <w:t xml:space="preserve"> </w:t>
      </w:r>
    </w:p>
    <w:p w14:paraId="198FEAB9">
      <w:pPr>
        <w:widowControl w:val="0"/>
        <w:spacing w:line="360" w:lineRule="auto"/>
        <w:ind w:firstLine="567"/>
        <w:jc w:val="both"/>
        <w:rPr>
          <w:rFonts w:ascii="GHEA Grapalat" w:hAnsi="GHEA Grapalat"/>
          <w:lang w:eastAsia="en-US" w:bidi="ar-SA"/>
        </w:rPr>
      </w:pPr>
      <w:r>
        <w:rPr>
          <w:rFonts w:ascii="GHEA Grapalat" w:hAnsi="GHEA Grapalat"/>
          <w:lang w:eastAsia="en-US" w:bidi="ar-SA"/>
        </w:rPr>
        <w:t>Телефон +37491 47-89-60</w:t>
      </w:r>
    </w:p>
    <w:p w14:paraId="412C846A">
      <w:pPr>
        <w:widowControl w:val="0"/>
        <w:spacing w:line="360" w:lineRule="auto"/>
        <w:ind w:firstLine="567"/>
        <w:jc w:val="both"/>
        <w:rPr>
          <w:rFonts w:ascii="GHEA Grapalat" w:hAnsi="GHEA Grapalat"/>
          <w:lang w:eastAsia="en-US" w:bidi="ar-SA"/>
        </w:rPr>
      </w:pPr>
      <w:r>
        <w:rPr>
          <w:rFonts w:ascii="GHEA Grapalat" w:hAnsi="GHEA Grapalat"/>
          <w:lang w:eastAsia="en-US" w:bidi="ar-SA"/>
        </w:rPr>
        <w:t xml:space="preserve">Электронная почта </w:t>
      </w:r>
      <w:r>
        <w:rPr>
          <w:rFonts w:ascii="GHEA Grapalat" w:hAnsi="GHEA Grapalat"/>
          <w:lang w:val="en-US" w:eastAsia="en-US" w:bidi="ar-SA"/>
        </w:rPr>
        <w:t>minagrotender</w:t>
      </w:r>
      <w:r>
        <w:rPr>
          <w:rFonts w:ascii="GHEA Grapalat" w:hAnsi="GHEA Grapalat"/>
          <w:lang w:eastAsia="en-US" w:bidi="ar-SA"/>
        </w:rPr>
        <w:t>@</w:t>
      </w:r>
      <w:r>
        <w:rPr>
          <w:rFonts w:ascii="GHEA Grapalat" w:hAnsi="GHEA Grapalat"/>
          <w:lang w:val="en-US" w:eastAsia="en-US" w:bidi="ar-SA"/>
        </w:rPr>
        <w:t>mail</w:t>
      </w:r>
      <w:r>
        <w:rPr>
          <w:rFonts w:ascii="GHEA Grapalat" w:hAnsi="GHEA Grapalat"/>
          <w:lang w:eastAsia="en-US" w:bidi="ar-SA"/>
        </w:rPr>
        <w:t>.</w:t>
      </w:r>
      <w:r>
        <w:rPr>
          <w:rFonts w:ascii="GHEA Grapalat" w:hAnsi="GHEA Grapalat"/>
          <w:lang w:val="en-US" w:eastAsia="en-US" w:bidi="ar-SA"/>
        </w:rPr>
        <w:t>ru</w:t>
      </w:r>
    </w:p>
    <w:p w14:paraId="63E09BBD">
      <w:pPr>
        <w:widowControl w:val="0"/>
        <w:spacing w:line="360" w:lineRule="auto"/>
        <w:ind w:firstLine="567"/>
        <w:jc w:val="both"/>
        <w:rPr>
          <w:rFonts w:ascii="GHEA Grapalat" w:hAnsi="GHEA Grapalat"/>
          <w:sz w:val="20"/>
          <w:szCs w:val="20"/>
          <w:lang w:eastAsia="en-US" w:bidi="ar-SA"/>
        </w:rPr>
      </w:pPr>
      <w:r>
        <w:rPr>
          <w:rFonts w:ascii="GHEA Grapalat" w:hAnsi="GHEA Grapalat"/>
          <w:lang w:eastAsia="en-US" w:bidi="ar-SA"/>
        </w:rPr>
        <w:t>Заказчик–“центр сельскохозяйственных услуг'' ГНКО</w:t>
      </w:r>
    </w:p>
    <w:p w14:paraId="3AC39B92">
      <w:pPr>
        <w:pStyle w:val="18"/>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D33F7D1">
      <w:pPr>
        <w:pStyle w:val="15"/>
        <w:widowControl w:val="0"/>
        <w:spacing w:after="160"/>
        <w:ind w:firstLine="567"/>
        <w:jc w:val="right"/>
        <w:rPr>
          <w:rFonts w:ascii="GHEA Grapalat" w:hAnsi="GHEA Grapalat" w:cs="Sylfaen"/>
          <w:i/>
        </w:rPr>
      </w:pPr>
      <w:r>
        <w:rPr>
          <w:rFonts w:ascii="GHEA Grapalat" w:hAnsi="GHEA Grapalat"/>
          <w:i/>
        </w:rPr>
        <w:t>Утверждено</w:t>
      </w:r>
    </w:p>
    <w:p w14:paraId="4DB70D94">
      <w:pPr>
        <w:pStyle w:val="15"/>
        <w:widowControl w:val="0"/>
        <w:spacing w:after="160"/>
        <w:ind w:firstLine="567"/>
        <w:jc w:val="right"/>
        <w:rPr>
          <w:rFonts w:ascii="GHEA Grapalat" w:hAnsi="GHEA Grapalat"/>
        </w:rPr>
      </w:pPr>
      <w:r>
        <w:rPr>
          <w:rFonts w:ascii="GHEA Grapalat" w:hAnsi="GHEA Grapalat"/>
        </w:rPr>
        <w:t>Решением Оценочной комиссии о запросе котировок</w:t>
      </w:r>
    </w:p>
    <w:p w14:paraId="0290BBF7">
      <w:pPr>
        <w:pStyle w:val="15"/>
        <w:widowControl w:val="0"/>
        <w:spacing w:after="160"/>
        <w:ind w:firstLine="567"/>
        <w:jc w:val="right"/>
        <w:rPr>
          <w:rFonts w:ascii="GHEA Grapalat" w:hAnsi="GHEA Grapalat"/>
        </w:rPr>
      </w:pPr>
      <w:r>
        <w:rPr>
          <w:rFonts w:ascii="GHEA Grapalat" w:hAnsi="GHEA Grapalat"/>
        </w:rPr>
        <w:t>под кодом  ՊԺԳԿ -ԳՀԾՁԲ-26/40</w:t>
      </w:r>
    </w:p>
    <w:p w14:paraId="05879401">
      <w:pPr>
        <w:pStyle w:val="15"/>
        <w:widowControl w:val="0"/>
        <w:spacing w:after="160"/>
        <w:ind w:firstLine="567"/>
        <w:jc w:val="right"/>
        <w:rPr>
          <w:rFonts w:ascii="GHEA Grapalat" w:hAnsi="GHEA Grapalat"/>
          <w:i/>
        </w:rPr>
      </w:pPr>
      <w:r>
        <w:rPr>
          <w:rFonts w:ascii="GHEA Grapalat" w:hAnsi="GHEA Grapalat"/>
        </w:rPr>
        <w:t>№ 1 от 22. 06.  2026 г.</w:t>
      </w:r>
    </w:p>
    <w:p w14:paraId="3D45905B">
      <w:pPr>
        <w:pStyle w:val="15"/>
        <w:widowControl w:val="0"/>
        <w:spacing w:after="160"/>
        <w:ind w:right="-7" w:firstLine="567"/>
        <w:jc w:val="center"/>
        <w:rPr>
          <w:rFonts w:ascii="GHEA Grapalat" w:hAnsi="GHEA Grapalat"/>
        </w:rPr>
      </w:pPr>
    </w:p>
    <w:p w14:paraId="30BFC10D">
      <w:pPr>
        <w:pStyle w:val="15"/>
        <w:widowControl w:val="0"/>
        <w:spacing w:after="160"/>
        <w:ind w:right="-7" w:firstLine="567"/>
        <w:jc w:val="center"/>
        <w:rPr>
          <w:rFonts w:ascii="GHEA Grapalat" w:hAnsi="GHEA Grapalat"/>
        </w:rPr>
      </w:pPr>
    </w:p>
    <w:p w14:paraId="475DDDA6">
      <w:pPr>
        <w:pStyle w:val="15"/>
        <w:widowControl w:val="0"/>
        <w:spacing w:after="160"/>
        <w:ind w:right="-7" w:firstLine="567"/>
        <w:jc w:val="center"/>
        <w:rPr>
          <w:rFonts w:ascii="GHEA Grapalat" w:hAnsi="GHEA Grapalat"/>
        </w:rPr>
      </w:pPr>
    </w:p>
    <w:p w14:paraId="770CFF8B">
      <w:pPr>
        <w:pStyle w:val="15"/>
        <w:widowControl w:val="0"/>
        <w:spacing w:after="160"/>
        <w:ind w:right="-7" w:firstLine="567"/>
        <w:jc w:val="center"/>
        <w:rPr>
          <w:rFonts w:ascii="GHEA Grapalat" w:hAnsi="GHEA Grapalat"/>
          <w:i/>
        </w:rPr>
      </w:pPr>
    </w:p>
    <w:p w14:paraId="48B47A52">
      <w:pPr>
        <w:pStyle w:val="15"/>
        <w:widowControl w:val="0"/>
        <w:spacing w:after="160"/>
        <w:ind w:right="-7" w:firstLine="567"/>
        <w:jc w:val="center"/>
        <w:rPr>
          <w:rFonts w:ascii="GHEA Grapalat" w:hAnsi="GHEA Grapalat"/>
          <w:i/>
        </w:rPr>
      </w:pPr>
    </w:p>
    <w:p w14:paraId="4EC57B52">
      <w:pPr>
        <w:pStyle w:val="15"/>
        <w:widowControl w:val="0"/>
        <w:spacing w:after="160"/>
        <w:ind w:right="-7" w:firstLine="567"/>
        <w:jc w:val="center"/>
        <w:rPr>
          <w:rFonts w:ascii="GHEA Grapalat" w:hAnsi="GHEA Grapalat"/>
          <w:i/>
        </w:rPr>
      </w:pPr>
    </w:p>
    <w:p w14:paraId="0918E956">
      <w:pPr>
        <w:pStyle w:val="15"/>
        <w:widowControl w:val="0"/>
        <w:spacing w:after="160"/>
        <w:ind w:right="-7" w:firstLine="567"/>
        <w:jc w:val="center"/>
        <w:rPr>
          <w:rFonts w:ascii="GHEA Grapalat" w:hAnsi="GHEA Grapalat"/>
          <w:i/>
        </w:rPr>
      </w:pPr>
    </w:p>
    <w:p w14:paraId="1BBC34FA">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ГНКО “</w:t>
      </w:r>
      <w:r>
        <w:rPr>
          <w:rFonts w:ascii="Arial" w:hAnsi="Arial" w:cs="Arial"/>
          <w:color w:val="000000"/>
          <w:sz w:val="23"/>
          <w:szCs w:val="23"/>
          <w:lang w:eastAsia="en-US" w:bidi="ar-SA"/>
        </w:rPr>
        <w:t xml:space="preserve"> Научно-исследовательский центр историко-культурного наследия</w:t>
      </w:r>
      <w:r>
        <w:rPr>
          <w:rFonts w:ascii="GHEA Grapalat" w:hAnsi="GHEA Grapalat"/>
          <w:i/>
          <w:lang w:eastAsia="en-US" w:bidi="ar-SA"/>
        </w:rPr>
        <w:t xml:space="preserve"> '</w:t>
      </w:r>
    </w:p>
    <w:p w14:paraId="1E491F28">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 xml:space="preserve"> </w:t>
      </w:r>
    </w:p>
    <w:p w14:paraId="763D0E2E">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 xml:space="preserve"> </w:t>
      </w:r>
    </w:p>
    <w:p w14:paraId="1F55F3F2">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 xml:space="preserve"> </w:t>
      </w:r>
    </w:p>
    <w:p w14:paraId="3F7C60DB">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ПРИГЛАШЕНИЕ</w:t>
      </w:r>
    </w:p>
    <w:p w14:paraId="219C9883">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 xml:space="preserve"> </w:t>
      </w:r>
    </w:p>
    <w:p w14:paraId="0F93A319">
      <w:pPr>
        <w:widowControl w:val="0"/>
        <w:spacing w:before="100" w:beforeAutospacing="1" w:after="160"/>
        <w:ind w:right="-7"/>
        <w:jc w:val="center"/>
        <w:rPr>
          <w:rFonts w:ascii="GHEA Grapalat" w:hAnsi="GHEA Grapalat"/>
          <w:i/>
          <w:lang w:eastAsia="en-US" w:bidi="ar-SA"/>
        </w:rPr>
      </w:pPr>
      <w:r>
        <w:rPr>
          <w:rFonts w:ascii="GHEA Grapalat" w:hAnsi="GHEA Grapalat"/>
          <w:i/>
          <w:lang w:eastAsia="en-US" w:bidi="ar-SA"/>
        </w:rPr>
        <w:t xml:space="preserve"> </w:t>
      </w:r>
    </w:p>
    <w:p w14:paraId="2DE4B0D4">
      <w:pPr>
        <w:widowControl w:val="0"/>
        <w:spacing w:before="100" w:beforeAutospacing="1" w:after="160"/>
        <w:ind w:right="-7" w:firstLine="567"/>
        <w:jc w:val="center"/>
        <w:rPr>
          <w:rFonts w:ascii="GHEA Grapalat" w:hAnsi="GHEA Grapalat"/>
          <w:lang w:eastAsia="en-US" w:bidi="ar-SA"/>
        </w:rPr>
      </w:pPr>
      <w:r>
        <w:rPr>
          <w:rFonts w:ascii="GHEA Grapalat" w:hAnsi="GHEA Grapalat"/>
          <w:i/>
          <w:lang w:eastAsia="en-US" w:bidi="ar-SA"/>
        </w:rPr>
        <w:t>НА ЗАПРОС КОТИРОВОК, ОБЪЯВЛЕННЫЙ С ЦЕЛЬЮ ПРИОБРЕТЕНИЯ услуги технадзора ДЛЯ НУЖД ГНКО “</w:t>
      </w:r>
      <w:r>
        <w:rPr>
          <w:lang w:eastAsia="en-US" w:bidi="ar-SA"/>
        </w:rPr>
        <w:t xml:space="preserve"> </w:t>
      </w:r>
      <w:r>
        <w:rPr>
          <w:rFonts w:ascii="GHEA Grapalat" w:hAnsi="GHEA Grapalat"/>
          <w:i/>
          <w:lang w:eastAsia="en-US" w:bidi="ar-SA"/>
        </w:rPr>
        <w:t>Научно-исследовательский центр историко-культурного наследия ''</w:t>
      </w:r>
    </w:p>
    <w:p w14:paraId="39607814">
      <w:pPr>
        <w:pStyle w:val="15"/>
        <w:widowControl w:val="0"/>
        <w:spacing w:after="160"/>
        <w:ind w:right="-7"/>
        <w:jc w:val="center"/>
        <w:rPr>
          <w:rFonts w:ascii="GHEA Grapalat" w:hAnsi="GHEA Grapalat"/>
        </w:rPr>
      </w:pPr>
    </w:p>
    <w:p w14:paraId="44EB608C">
      <w:pPr>
        <w:pStyle w:val="15"/>
        <w:widowControl w:val="0"/>
        <w:spacing w:after="160"/>
        <w:ind w:right="-7" w:firstLine="567"/>
        <w:jc w:val="center"/>
        <w:rPr>
          <w:rFonts w:ascii="GHEA Grapalat" w:hAnsi="GHEA Grapalat"/>
        </w:rPr>
      </w:pPr>
    </w:p>
    <w:p w14:paraId="14E3A710">
      <w:pPr>
        <w:pStyle w:val="15"/>
        <w:widowControl w:val="0"/>
        <w:spacing w:after="160"/>
        <w:ind w:right="-7" w:firstLine="567"/>
        <w:jc w:val="center"/>
        <w:rPr>
          <w:rFonts w:ascii="GHEA Grapalat" w:hAnsi="GHEA Grapalat"/>
        </w:rPr>
      </w:pPr>
    </w:p>
    <w:p w14:paraId="7C8CE03C">
      <w:pPr>
        <w:rPr>
          <w:rFonts w:ascii="GHEA Grapalat" w:hAnsi="GHEA Grapalat"/>
        </w:rPr>
      </w:pPr>
      <w:r>
        <w:rPr>
          <w:rFonts w:ascii="GHEA Grapalat" w:hAnsi="GHEA Grapalat"/>
        </w:rPr>
        <w:br w:type="page"/>
      </w:r>
    </w:p>
    <w:p w14:paraId="43834C51">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F139645">
      <w:pPr>
        <w:widowControl w:val="0"/>
        <w:spacing w:after="160"/>
        <w:ind w:firstLine="567"/>
        <w:jc w:val="center"/>
        <w:rPr>
          <w:rFonts w:ascii="GHEA Grapalat" w:hAnsi="GHEA Grapalat" w:cs="Sylfaen"/>
          <w:b/>
        </w:rPr>
      </w:pPr>
      <w:r>
        <w:rPr>
          <w:rFonts w:ascii="GHEA Grapalat" w:hAnsi="GHEA Grapalat"/>
        </w:rPr>
        <w:br w:type="page"/>
      </w:r>
    </w:p>
    <w:p w14:paraId="4D789C8C">
      <w:pPr>
        <w:widowControl w:val="0"/>
        <w:spacing w:after="160"/>
        <w:jc w:val="center"/>
        <w:rPr>
          <w:rFonts w:ascii="GHEA Grapalat" w:hAnsi="GHEA Grapalat"/>
          <w:b/>
        </w:rPr>
      </w:pPr>
      <w:r>
        <w:rPr>
          <w:rFonts w:ascii="GHEA Grapalat" w:hAnsi="GHEA Grapalat"/>
          <w:b/>
        </w:rPr>
        <w:t>СОДЕРЖАНИЕ</w:t>
      </w:r>
    </w:p>
    <w:p w14:paraId="271A8BA4">
      <w:pPr>
        <w:widowControl w:val="0"/>
        <w:spacing w:after="160"/>
        <w:ind w:firstLine="567"/>
        <w:jc w:val="center"/>
        <w:rPr>
          <w:rFonts w:ascii="GHEA Grapalat" w:hAnsi="GHEA Grapalat"/>
          <w:i/>
        </w:rPr>
      </w:pPr>
    </w:p>
    <w:p w14:paraId="406BD1D1">
      <w:pPr>
        <w:widowControl w:val="0"/>
        <w:tabs>
          <w:tab w:val="left" w:pos="5954"/>
        </w:tabs>
        <w:spacing w:after="160"/>
        <w:ind w:firstLine="567"/>
        <w:jc w:val="center"/>
        <w:rPr>
          <w:rFonts w:ascii="GHEA Grapalat" w:hAnsi="GHEA Grapalat"/>
          <w:sz w:val="20"/>
          <w:szCs w:val="20"/>
        </w:rPr>
      </w:pPr>
      <w:r>
        <w:rPr>
          <w:rFonts w:ascii="GHEA Grapalat" w:hAnsi="GHEA Grapalat"/>
        </w:rPr>
        <w:t xml:space="preserve">услуги технадзора </w:t>
      </w:r>
      <w:r>
        <w:rPr>
          <w:rFonts w:ascii="GHEA Grapalat" w:hAnsi="GHEA Grapalat"/>
          <w:b/>
        </w:rPr>
        <w:t>ДЛЯ НУЖД</w:t>
      </w:r>
      <w:r>
        <w:rPr>
          <w:rFonts w:ascii="GHEA Grapalat" w:hAnsi="GHEA Grapalat"/>
        </w:rPr>
        <w:t xml:space="preserve"> ГНКО “</w:t>
      </w:r>
      <w:r>
        <w:t xml:space="preserve"> </w:t>
      </w:r>
      <w:r>
        <w:rPr>
          <w:rFonts w:ascii="GHEA Grapalat" w:hAnsi="GHEA Grapalat"/>
        </w:rPr>
        <w:t>Научно-исследовательский центр историко-культурного наследия ''</w:t>
      </w:r>
    </w:p>
    <w:p w14:paraId="035D2475">
      <w:pPr>
        <w:widowControl w:val="0"/>
        <w:spacing w:after="160"/>
        <w:ind w:firstLine="567"/>
        <w:jc w:val="center"/>
        <w:rPr>
          <w:rFonts w:ascii="GHEA Grapalat" w:hAnsi="GHEA Grapalat"/>
        </w:rPr>
      </w:pPr>
    </w:p>
    <w:p w14:paraId="274C54B4">
      <w:pPr>
        <w:widowControl w:val="0"/>
        <w:spacing w:after="160"/>
        <w:jc w:val="center"/>
        <w:rPr>
          <w:rFonts w:ascii="GHEA Grapalat" w:hAnsi="GHEA Grapalat"/>
          <w:i/>
        </w:rPr>
      </w:pPr>
      <w:r>
        <w:rPr>
          <w:rFonts w:ascii="GHEA Grapalat" w:hAnsi="GHEA Grapalat"/>
          <w:b/>
        </w:rPr>
        <w:t xml:space="preserve">ПРИГЛАШЕНИЯ НА ОТКРЫТЫЙ КОНКУРС, </w:t>
      </w:r>
      <w:r>
        <w:rPr>
          <w:rFonts w:ascii="GHEA Grapalat" w:hAnsi="GHEA Grapalat"/>
          <w:b/>
        </w:rPr>
        <w:br w:type="textWrapping"/>
      </w:r>
      <w:r>
        <w:rPr>
          <w:rFonts w:ascii="GHEA Grapalat" w:hAnsi="GHEA Grapalat"/>
          <w:b/>
        </w:rPr>
        <w:t>ОБЪЯВЛЕННЫЙ С ЦЕЛЬЮ ПРИОБРЕТЕНИЯ</w:t>
      </w:r>
    </w:p>
    <w:p w14:paraId="365A39B5">
      <w:pPr>
        <w:widowControl w:val="0"/>
        <w:spacing w:after="160"/>
        <w:jc w:val="center"/>
        <w:rPr>
          <w:rFonts w:ascii="GHEA Grapalat" w:hAnsi="GHEA Grapalat" w:cs="Sylfaen"/>
          <w:b/>
        </w:rPr>
      </w:pPr>
    </w:p>
    <w:p w14:paraId="3E64B70F">
      <w:pPr>
        <w:widowControl w:val="0"/>
        <w:spacing w:after="160"/>
        <w:jc w:val="center"/>
        <w:rPr>
          <w:rFonts w:ascii="GHEA Grapalat" w:hAnsi="GHEA Grapalat"/>
          <w:b/>
        </w:rPr>
      </w:pPr>
      <w:r>
        <w:rPr>
          <w:rFonts w:ascii="GHEA Grapalat" w:hAnsi="GHEA Grapalat"/>
          <w:b/>
        </w:rPr>
        <w:t>ЧАСТЬ I.</w:t>
      </w:r>
    </w:p>
    <w:p w14:paraId="38CFA047">
      <w:pPr>
        <w:widowControl w:val="0"/>
        <w:spacing w:after="160"/>
        <w:jc w:val="center"/>
        <w:rPr>
          <w:rFonts w:ascii="GHEA Grapalat" w:hAnsi="GHEA Grapalat"/>
        </w:rPr>
      </w:pPr>
    </w:p>
    <w:p w14:paraId="104497DE">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3282CB7C">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квалификационные критерии и порядок их оценки</w:t>
      </w:r>
    </w:p>
    <w:p w14:paraId="5EC5117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493CC027">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3AA4668B">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4FFEBC2F">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7A86412B">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0B7F169F">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259378F3">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Обеспечение договора </w:t>
      </w:r>
    </w:p>
    <w:p w14:paraId="2593DC0B">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346D5CB3">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628A1C89">
      <w:pPr>
        <w:widowControl w:val="0"/>
        <w:spacing w:after="160"/>
        <w:jc w:val="center"/>
        <w:rPr>
          <w:rFonts w:ascii="GHEA Grapalat" w:hAnsi="GHEA Grapalat"/>
          <w:b/>
        </w:rPr>
      </w:pPr>
    </w:p>
    <w:p w14:paraId="6775A7FB">
      <w:pPr>
        <w:widowControl w:val="0"/>
        <w:spacing w:after="160"/>
        <w:jc w:val="center"/>
        <w:rPr>
          <w:rFonts w:ascii="GHEA Grapalat" w:hAnsi="GHEA Grapalat"/>
          <w:b/>
        </w:rPr>
      </w:pPr>
    </w:p>
    <w:p w14:paraId="27BA3DD3">
      <w:pPr>
        <w:widowControl w:val="0"/>
        <w:spacing w:after="160"/>
        <w:jc w:val="center"/>
        <w:rPr>
          <w:rFonts w:ascii="GHEA Grapalat" w:hAnsi="GHEA Grapalat"/>
          <w:b/>
        </w:rPr>
      </w:pPr>
      <w:r>
        <w:rPr>
          <w:rFonts w:ascii="GHEA Grapalat" w:hAnsi="GHEA Grapalat"/>
          <w:b/>
        </w:rPr>
        <w:t xml:space="preserve">ЧАСТЬ II. </w:t>
      </w:r>
    </w:p>
    <w:p w14:paraId="2EE281DF">
      <w:pPr>
        <w:widowControl w:val="0"/>
        <w:spacing w:after="160"/>
        <w:jc w:val="center"/>
        <w:rPr>
          <w:rFonts w:ascii="GHEA Grapalat" w:hAnsi="GHEA Grapalat"/>
          <w:b/>
        </w:rPr>
      </w:pPr>
    </w:p>
    <w:p w14:paraId="429D2705">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ОТКРЫТЫЙ КОНКУРС</w:t>
      </w:r>
    </w:p>
    <w:p w14:paraId="21EED0F2">
      <w:pPr>
        <w:widowControl w:val="0"/>
        <w:spacing w:after="160"/>
        <w:jc w:val="center"/>
        <w:rPr>
          <w:rFonts w:ascii="GHEA Grapalat" w:hAnsi="GHEA Grapalat"/>
          <w:b/>
        </w:rPr>
      </w:pPr>
    </w:p>
    <w:p w14:paraId="61D29D7E">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67F0D2D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1CD5B423">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4D6C6C5E">
      <w:pPr>
        <w:rPr>
          <w:rFonts w:ascii="GHEA Grapalat" w:hAnsi="GHEA Grapalat"/>
          <w:spacing w:val="-6"/>
        </w:rPr>
      </w:pPr>
      <w:r>
        <w:rPr>
          <w:rFonts w:ascii="GHEA Grapalat" w:hAnsi="GHEA Grapalat"/>
          <w:spacing w:val="-6"/>
        </w:rPr>
        <w:br w:type="page"/>
      </w:r>
    </w:p>
    <w:p w14:paraId="53864131">
      <w:pPr>
        <w:pStyle w:val="19"/>
        <w:widowControl w:val="0"/>
        <w:spacing w:after="160" w:line="240" w:lineRule="auto"/>
        <w:ind w:firstLine="567"/>
        <w:rPr>
          <w:rFonts w:ascii="GHEA Grapalat" w:hAnsi="GHEA Grapalat"/>
          <w:spacing w:val="-6"/>
          <w:sz w:val="24"/>
          <w:szCs w:val="24"/>
        </w:rPr>
      </w:pPr>
      <w:r>
        <w:rPr>
          <w:rFonts w:ascii="GHEA Grapalat" w:hAnsi="GHEA Grapalat"/>
          <w:spacing w:val="-6"/>
          <w:sz w:val="24"/>
          <w:szCs w:val="24"/>
        </w:rPr>
        <w:t>Настоящее Приглашение предоставляется в дополнение к объявлению о запросе котировки, проводимом под кодом ՊԺԳԿ -ԳՀԾՁԲ-26/40 (далее — процедура).</w:t>
      </w:r>
    </w:p>
    <w:p w14:paraId="607FD5FB">
      <w:pPr>
        <w:pStyle w:val="19"/>
        <w:widowControl w:val="0"/>
        <w:spacing w:after="160" w:line="240" w:lineRule="auto"/>
        <w:ind w:firstLine="567"/>
        <w:rPr>
          <w:rFonts w:ascii="GHEA Grapalat" w:hAnsi="GHEA Grapalat"/>
          <w:spacing w:val="-6"/>
          <w:sz w:val="24"/>
          <w:szCs w:val="24"/>
        </w:rPr>
      </w:pPr>
      <w:r>
        <w:rPr>
          <w:rFonts w:ascii="GHEA Grapalat" w:hAnsi="GHEA Grapalat"/>
          <w:spacing w:val="-6"/>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Научно-исследовательский центр историко-культурного наследия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40EE94">
      <w:pPr>
        <w:pStyle w:val="19"/>
        <w:widowControl w:val="0"/>
        <w:spacing w:after="160" w:line="240" w:lineRule="auto"/>
        <w:ind w:firstLine="567"/>
        <w:rPr>
          <w:rFonts w:ascii="GHEA Grapalat" w:hAnsi="GHEA Grapalat"/>
          <w:spacing w:val="-6"/>
          <w:sz w:val="24"/>
          <w:szCs w:val="24"/>
        </w:rPr>
      </w:pPr>
      <w:r>
        <w:rPr>
          <w:rFonts w:ascii="GHEA Grapalat" w:hAnsi="GHEA Grapalat"/>
          <w:spacing w:val="-6"/>
          <w:sz w:val="24"/>
          <w:szCs w:val="24"/>
        </w:rPr>
        <w:t>Заявки могут подавать все лица, независимо от того, являются ли они иностранным физическим лицом, организацией или лицом без гражданства.</w:t>
      </w:r>
    </w:p>
    <w:p w14:paraId="0D0D68EE">
      <w:pPr>
        <w:pStyle w:val="19"/>
        <w:widowControl w:val="0"/>
        <w:spacing w:after="160" w:line="240" w:lineRule="auto"/>
        <w:ind w:firstLine="567"/>
        <w:rPr>
          <w:rFonts w:ascii="GHEA Grapalat" w:hAnsi="GHEA Grapalat"/>
          <w:spacing w:val="-6"/>
          <w:sz w:val="24"/>
          <w:szCs w:val="24"/>
        </w:rPr>
      </w:pPr>
      <w:r>
        <w:rPr>
          <w:rFonts w:ascii="GHEA Grapalat" w:hAnsi="GHEA Grapalat"/>
          <w:spacing w:val="-6"/>
          <w:sz w:val="24"/>
          <w:szCs w:val="24"/>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67F18AC">
      <w:pPr>
        <w:pStyle w:val="19"/>
        <w:widowControl w:val="0"/>
        <w:spacing w:after="160" w:line="240" w:lineRule="auto"/>
        <w:ind w:firstLine="567"/>
        <w:rPr>
          <w:rFonts w:ascii="GHEA Grapalat" w:hAnsi="GHEA Grapalat"/>
          <w:sz w:val="24"/>
          <w:szCs w:val="24"/>
        </w:rPr>
      </w:pPr>
      <w:r>
        <w:rPr>
          <w:rFonts w:ascii="GHEA Grapalat" w:hAnsi="GHEA Grapalat"/>
          <w:spacing w:val="-6"/>
          <w:sz w:val="24"/>
          <w:szCs w:val="24"/>
        </w:rPr>
        <w:t>Адрес электронной почты секретаря оценочной комиссии minagrotender@mail.ru</w:t>
      </w:r>
    </w:p>
    <w:p w14:paraId="64E270C0">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5E0C4FAA">
      <w:pPr>
        <w:pStyle w:val="4"/>
        <w:keepNext w:val="0"/>
        <w:widowControl w:val="0"/>
        <w:spacing w:after="160" w:line="240" w:lineRule="auto"/>
        <w:rPr>
          <w:rFonts w:ascii="GHEA Grapalat" w:hAnsi="GHEA Grapalat"/>
          <w:sz w:val="24"/>
          <w:szCs w:val="24"/>
        </w:rPr>
      </w:pPr>
    </w:p>
    <w:p w14:paraId="19590567">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730EF54">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Предметом закупки является приобретение "услуги технадзора" (далее — также услуга) для нужд ГНКО “Научно-исследовательский центр историко-культурного наследия '', которые сгруппированы в лоты "Количество лотов":</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18"/>
        <w:gridCol w:w="6600"/>
      </w:tblGrid>
      <w:tr w14:paraId="313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4" w:type="dxa"/>
            <w:gridSpan w:val="2"/>
            <w:vAlign w:val="center"/>
          </w:tcPr>
          <w:p w14:paraId="7B5A11C0">
            <w:pPr>
              <w:pStyle w:val="19"/>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0" w:type="dxa"/>
            <w:vMerge w:val="restart"/>
            <w:vAlign w:val="center"/>
          </w:tcPr>
          <w:p w14:paraId="4967E158">
            <w:pPr>
              <w:pStyle w:val="19"/>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48FB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04393E26">
            <w:pPr>
              <w:pStyle w:val="19"/>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418" w:type="dxa"/>
            <w:vAlign w:val="center"/>
          </w:tcPr>
          <w:p w14:paraId="2311FAB8">
            <w:pPr>
              <w:pStyle w:val="19"/>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600" w:type="dxa"/>
            <w:vMerge w:val="continue"/>
            <w:vAlign w:val="center"/>
          </w:tcPr>
          <w:p w14:paraId="03CC2031">
            <w:pPr>
              <w:pStyle w:val="19"/>
              <w:widowControl w:val="0"/>
              <w:spacing w:after="120" w:line="240" w:lineRule="auto"/>
              <w:ind w:firstLine="0"/>
              <w:rPr>
                <w:rFonts w:ascii="GHEA Grapalat" w:hAnsi="GHEA Grapalat"/>
                <w:sz w:val="24"/>
                <w:szCs w:val="24"/>
                <w:u w:val="single"/>
              </w:rPr>
            </w:pPr>
          </w:p>
        </w:tc>
      </w:tr>
      <w:tr w14:paraId="4ED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79179DC6">
            <w:pPr>
              <w:pStyle w:val="19"/>
              <w:widowControl w:val="0"/>
              <w:spacing w:after="120" w:line="240" w:lineRule="auto"/>
              <w:ind w:firstLine="0"/>
              <w:jc w:val="center"/>
              <w:rPr>
                <w:rFonts w:ascii="GHEA Grapalat" w:hAnsi="GHEA Grapalat"/>
              </w:rPr>
            </w:pPr>
            <w:r>
              <w:rPr>
                <w:rFonts w:ascii="GHEA Grapalat" w:hAnsi="GHEA Grapalat"/>
              </w:rPr>
              <w:t>1</w:t>
            </w:r>
          </w:p>
        </w:tc>
        <w:tc>
          <w:tcPr>
            <w:tcW w:w="1418" w:type="dxa"/>
            <w:vAlign w:val="center"/>
          </w:tcPr>
          <w:p w14:paraId="1A0CAA7F">
            <w:pPr>
              <w:pStyle w:val="19"/>
              <w:widowControl w:val="0"/>
              <w:spacing w:after="120" w:line="240" w:lineRule="auto"/>
              <w:ind w:firstLine="0"/>
              <w:jc w:val="center"/>
              <w:rPr>
                <w:rFonts w:ascii="GHEA Grapalat" w:hAnsi="GHEA Grapalat"/>
              </w:rPr>
            </w:pPr>
            <w:r>
              <w:rPr>
                <w:rFonts w:ascii="GHEA Grapalat" w:hAnsi="GHEA Grapalat"/>
              </w:rPr>
              <w:t>2 149 000</w:t>
            </w:r>
          </w:p>
        </w:tc>
        <w:tc>
          <w:tcPr>
            <w:tcW w:w="6600" w:type="dxa"/>
            <w:vAlign w:val="center"/>
          </w:tcPr>
          <w:p w14:paraId="72F57D76">
            <w:pPr>
              <w:pStyle w:val="19"/>
              <w:widowControl w:val="0"/>
              <w:spacing w:after="120" w:line="240" w:lineRule="auto"/>
              <w:ind w:firstLine="0"/>
              <w:jc w:val="center"/>
              <w:rPr>
                <w:rFonts w:ascii="GHEA Grapalat" w:hAnsi="GHEA Grapalat"/>
                <w:u w:val="single"/>
                <w:vertAlign w:val="subscript"/>
              </w:rPr>
            </w:pPr>
            <w:r>
              <w:rPr>
                <w:rFonts w:ascii="GHEA Grapalat" w:hAnsi="GHEA Grapalat"/>
                <w:u w:val="single"/>
              </w:rPr>
              <w:t>услуги технадзора</w:t>
            </w:r>
          </w:p>
        </w:tc>
      </w:tr>
    </w:tbl>
    <w:p w14:paraId="42E7425D">
      <w:pPr>
        <w:pStyle w:val="19"/>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3CE9B743">
      <w:pPr>
        <w:widowControl w:val="0"/>
        <w:spacing w:after="160"/>
        <w:ind w:firstLine="567"/>
        <w:jc w:val="center"/>
        <w:rPr>
          <w:rFonts w:ascii="GHEA Grapalat" w:hAnsi="GHEA Grapalat" w:cs="Sylfaen"/>
          <w:i/>
        </w:rPr>
      </w:pPr>
    </w:p>
    <w:p w14:paraId="6D285822">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type="textWrapping"/>
      </w:r>
    </w:p>
    <w:p w14:paraId="3FCA058A">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4435C45">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6737947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A46709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B594962">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B612539">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8DDAF69">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B9F0F5B">
      <w:pPr>
        <w:widowControl w:val="0"/>
        <w:tabs>
          <w:tab w:val="left" w:pos="1134"/>
        </w:tabs>
        <w:spacing w:after="160"/>
        <w:ind w:firstLine="567"/>
        <w:jc w:val="both"/>
        <w:rPr>
          <w:rFonts w:ascii="GHEA Grapalat" w:hAnsi="GHEA Grapalat"/>
        </w:rPr>
      </w:pPr>
    </w:p>
    <w:p w14:paraId="001D0974">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5005020">
      <w:pPr>
        <w:widowControl w:val="0"/>
        <w:tabs>
          <w:tab w:val="left" w:pos="1134"/>
        </w:tabs>
        <w:ind w:firstLine="567"/>
        <w:contextualSpacing/>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80EC32E">
      <w:pPr>
        <w:pStyle w:val="77"/>
        <w:widowControl w:val="0"/>
        <w:numPr>
          <w:ilvl w:val="0"/>
          <w:numId w:val="1"/>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59627E9F">
      <w:pPr>
        <w:widowControl w:val="0"/>
        <w:tabs>
          <w:tab w:val="left" w:pos="1134"/>
        </w:tabs>
        <w:ind w:left="66"/>
        <w:contextualSpacing/>
        <w:jc w:val="both"/>
        <w:rPr>
          <w:rFonts w:ascii="GHEA Grapalat" w:hAnsi="GHEA Grapalat" w:cs="Sylfaen"/>
        </w:rPr>
      </w:pPr>
    </w:p>
    <w:p w14:paraId="32A07B78">
      <w:pPr>
        <w:pStyle w:val="77"/>
        <w:widowControl w:val="0"/>
        <w:numPr>
          <w:ilvl w:val="0"/>
          <w:numId w:val="1"/>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51AD7F0A">
      <w:pPr>
        <w:widowControl w:val="0"/>
        <w:tabs>
          <w:tab w:val="left" w:pos="1134"/>
        </w:tabs>
        <w:spacing w:after="160"/>
        <w:ind w:firstLine="567"/>
        <w:jc w:val="both"/>
        <w:rPr>
          <w:rFonts w:ascii="GHEA Grapalat" w:hAnsi="GHEA Grapalat" w:cs="Sylfaen"/>
        </w:rPr>
      </w:pPr>
    </w:p>
    <w:p w14:paraId="07EF7150">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DAB2E7">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p>
    <w:p w14:paraId="6C0DFB2B">
      <w:pPr>
        <w:widowControl w:val="0"/>
        <w:tabs>
          <w:tab w:val="left" w:pos="1134"/>
        </w:tabs>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F6983C0">
      <w:pPr>
        <w:pStyle w:val="37"/>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3DF04294">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536FBE9">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96AF2CF">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46F1CEE2">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59A8C38">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5020B32">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A74689C">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6EDE14A4">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58CACDF7">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4C5644">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696713A">
      <w:pPr>
        <w:pStyle w:val="37"/>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1482A819">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3777B61">
      <w:pPr>
        <w:widowControl w:val="0"/>
        <w:tabs>
          <w:tab w:val="left" w:pos="1134"/>
        </w:tabs>
        <w:ind w:firstLine="567"/>
        <w:jc w:val="both"/>
        <w:rPr>
          <w:rFonts w:ascii="GHEA Grapalat" w:hAnsi="GHEA Grapalat" w:cs="Arial"/>
        </w:rPr>
      </w:pPr>
      <w:r>
        <w:rPr>
          <w:rFonts w:ascii="GHEA Grapalat" w:hAnsi="GHEA Grapalat"/>
        </w:rPr>
        <w:t>2.4.</w:t>
      </w:r>
      <w:r>
        <w:rPr>
          <w:rFonts w:ascii="GHEA Grapalat" w:hAnsi="GHEA Grapalat"/>
          <w:vertAlign w:val="superscript"/>
        </w:rPr>
        <w:t>4</w:t>
      </w:r>
      <w:r>
        <w:rPr>
          <w:rFonts w:ascii="GHEA Grapalat" w:hAnsi="GHEA Grapalat"/>
        </w:rPr>
        <w:t xml:space="preserve"> Участник должен иметь требуемые для исполнения предусмотренных заключаемым договором обязательств:</w:t>
      </w:r>
    </w:p>
    <w:p w14:paraId="49C53033">
      <w:pPr>
        <w:widowControl w:val="0"/>
        <w:tabs>
          <w:tab w:val="left" w:pos="1134"/>
        </w:tabs>
        <w:ind w:firstLine="567"/>
        <w:jc w:val="both"/>
        <w:rPr>
          <w:rFonts w:ascii="GHEA Grapalat" w:hAnsi="GHEA Grapalat" w:cs="Arial"/>
        </w:rPr>
      </w:pPr>
      <w:r>
        <w:rPr>
          <w:rFonts w:ascii="GHEA Grapalat" w:hAnsi="GHEA Grapalat"/>
        </w:rPr>
        <w:t>1)</w:t>
      </w:r>
      <w:r>
        <w:rPr>
          <w:rFonts w:ascii="GHEA Grapalat" w:hAnsi="GHEA Grapalat"/>
        </w:rPr>
        <w:tab/>
      </w:r>
      <w:r>
        <w:rPr>
          <w:rFonts w:ascii="GHEA Grapalat" w:hAnsi="GHEA Grapalat"/>
        </w:rPr>
        <w:t>профессиональный опыт,</w:t>
      </w:r>
    </w:p>
    <w:p w14:paraId="2CD6E706">
      <w:pPr>
        <w:widowControl w:val="0"/>
        <w:tabs>
          <w:tab w:val="left" w:pos="1134"/>
        </w:tabs>
        <w:ind w:firstLine="567"/>
        <w:jc w:val="both"/>
        <w:rPr>
          <w:rFonts w:ascii="GHEA Grapalat" w:hAnsi="GHEA Grapalat"/>
        </w:rPr>
      </w:pPr>
      <w:r>
        <w:rPr>
          <w:rFonts w:ascii="GHEA Grapalat" w:hAnsi="GHEA Grapalat"/>
        </w:rPr>
        <w:t>.</w:t>
      </w:r>
    </w:p>
    <w:p w14:paraId="4B69AA7E">
      <w:pPr>
        <w:widowControl w:val="0"/>
        <w:tabs>
          <w:tab w:val="left" w:pos="1134"/>
        </w:tabs>
        <w:ind w:firstLine="567"/>
        <w:jc w:val="both"/>
        <w:rPr>
          <w:rFonts w:ascii="GHEA Grapalat" w:hAnsi="GHEA Grapalat"/>
        </w:rPr>
      </w:pPr>
    </w:p>
    <w:p w14:paraId="2FBE9165">
      <w:pPr>
        <w:widowControl w:val="0"/>
        <w:tabs>
          <w:tab w:val="left" w:pos="1134"/>
        </w:tabs>
        <w:ind w:firstLine="567"/>
        <w:jc w:val="both"/>
        <w:rPr>
          <w:rFonts w:ascii="GHEA Grapalat" w:hAnsi="GHEA Grapalat" w:cs="Arial"/>
        </w:rPr>
      </w:pPr>
      <w:r>
        <w:rPr>
          <w:rFonts w:ascii="GHEA Grapalat" w:hAnsi="GHEA Grapalat"/>
        </w:rPr>
        <w:t>2.4.1 Предъявляемые к участнику:</w:t>
      </w:r>
      <w:r>
        <w:rPr>
          <w:rFonts w:ascii="GHEA Grapalat" w:hAnsi="GHEA Grapalat"/>
          <w:vertAlign w:val="superscript"/>
        </w:rPr>
        <w:t>4.1</w:t>
      </w:r>
    </w:p>
    <w:p w14:paraId="3CDC9F91">
      <w:pPr>
        <w:widowControl w:val="0"/>
        <w:tabs>
          <w:tab w:val="left" w:pos="1134"/>
        </w:tabs>
        <w:ind w:firstLine="567"/>
        <w:jc w:val="both"/>
        <w:rPr>
          <w:rFonts w:ascii="GHEA Grapalat" w:hAnsi="GHEA Grapalat" w:cs="Arial Armenian"/>
        </w:rPr>
      </w:pPr>
      <w:r>
        <w:rPr>
          <w:rFonts w:ascii="GHEA Grapalat" w:hAnsi="GHEA Grapalat"/>
        </w:rPr>
        <w:t>1)</w:t>
      </w:r>
      <w:r>
        <w:rPr>
          <w:rFonts w:ascii="GHEA Grapalat" w:hAnsi="GHEA Grapalat"/>
        </w:rPr>
        <w:tab/>
      </w:r>
      <w:r>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1"/>
        <w:gridCol w:w="3028"/>
        <w:gridCol w:w="2322"/>
      </w:tblGrid>
      <w:tr w14:paraId="6774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6E24947">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14:paraId="62220D32">
            <w:pPr>
              <w:widowControl w:val="0"/>
              <w:tabs>
                <w:tab w:val="left" w:pos="1134"/>
              </w:tabs>
              <w:spacing w:after="160"/>
              <w:jc w:val="both"/>
              <w:rPr>
                <w:rFonts w:ascii="GHEA Grapalat" w:hAnsi="GHEA Grapalat"/>
              </w:rPr>
            </w:pPr>
            <w:r>
              <w:rPr>
                <w:rFonts w:ascii="GHEA Grapalat" w:hAnsi="GHEA Grapalat"/>
              </w:rPr>
              <w:t>Условия, представленные к опыту</w:t>
            </w:r>
          </w:p>
        </w:tc>
        <w:tc>
          <w:tcPr>
            <w:tcW w:w="3028" w:type="dxa"/>
          </w:tcPr>
          <w:p w14:paraId="4F61204A">
            <w:pPr>
              <w:widowControl w:val="0"/>
              <w:tabs>
                <w:tab w:val="left" w:pos="1134"/>
              </w:tabs>
              <w:spacing w:after="160"/>
              <w:jc w:val="both"/>
              <w:rPr>
                <w:rFonts w:ascii="GHEA Grapalat" w:hAnsi="GHEA Grapalat"/>
              </w:rPr>
            </w:pPr>
            <w:r>
              <w:rPr>
                <w:rFonts w:ascii="GHEA Grapalat" w:hAnsi="GHEA Grapalat"/>
              </w:rPr>
              <w:t>Требуемые документы и условия к последним</w:t>
            </w:r>
          </w:p>
        </w:tc>
        <w:tc>
          <w:tcPr>
            <w:tcW w:w="2322" w:type="dxa"/>
          </w:tcPr>
          <w:p w14:paraId="5C208AA7">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14:paraId="0F5C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75" w:type="dxa"/>
          </w:tcPr>
          <w:p w14:paraId="68FE41FB">
            <w:pPr>
              <w:widowControl w:val="0"/>
              <w:tabs>
                <w:tab w:val="left" w:pos="1134"/>
              </w:tabs>
              <w:spacing w:after="160"/>
              <w:jc w:val="both"/>
              <w:rPr>
                <w:rFonts w:ascii="GHEA Grapalat" w:hAnsi="GHEA Grapalat"/>
                <w:color w:val="000000"/>
              </w:rPr>
            </w:pPr>
            <w:r>
              <w:rPr>
                <w:rFonts w:ascii="GHEA Grapalat" w:hAnsi="GHEA Grapalat"/>
                <w:color w:val="000000"/>
              </w:rPr>
              <w:t>1</w:t>
            </w:r>
          </w:p>
        </w:tc>
        <w:tc>
          <w:tcPr>
            <w:tcW w:w="3261" w:type="dxa"/>
          </w:tcPr>
          <w:p w14:paraId="7D3636C9">
            <w:pPr>
              <w:widowControl w:val="0"/>
              <w:tabs>
                <w:tab w:val="left" w:pos="1134"/>
              </w:tabs>
              <w:spacing w:after="160"/>
              <w:jc w:val="both"/>
              <w:rPr>
                <w:rFonts w:ascii="GHEA Grapalat" w:hAnsi="GHEA Grapalat"/>
                <w:color w:val="000000"/>
              </w:rPr>
            </w:pPr>
            <w:r>
              <w:rPr>
                <w:rFonts w:ascii="GHEA Grapalat" w:hAnsi="GHEA Grapalat"/>
                <w:color w:val="000000"/>
              </w:rPr>
              <w:t>Критерий квалификации «Профессиональный опыт» определяется и оценивается следующим образом:</w:t>
            </w:r>
          </w:p>
          <w:p w14:paraId="23E0BFD9">
            <w:pPr>
              <w:widowControl w:val="0"/>
              <w:tabs>
                <w:tab w:val="left" w:pos="1134"/>
              </w:tabs>
              <w:spacing w:after="160"/>
              <w:jc w:val="both"/>
              <w:rPr>
                <w:rFonts w:ascii="GHEA Grapalat" w:hAnsi="GHEA Grapalat"/>
                <w:color w:val="000000"/>
              </w:rPr>
            </w:pPr>
            <w:r>
              <w:rPr>
                <w:rFonts w:ascii="GHEA Grapalat" w:hAnsi="GHEA Grapalat"/>
                <w:color w:val="000000"/>
              </w:rPr>
              <w:t>а. Участник должен надлежащим образом выполнить как минимум один аналогичный контракт в течение года подачи заявки и двух предшествующих ему лет. Ранее заключенный контракт (или контракты) считается (считаются) аналогичным, если объем услуг, предоставленных в рамках этого контракта (или общий объем) в денежном выражении составляет не менее пятидесяти процентов от ценового предложения, представленного участником в рамках данной процедуры. Кроме того, объем услуг, предоставленных в рамках как минимум одного контракта, должен составлять не менее двадцати процентов от ценового предложения, представленного участником в рамках данной процедуры.</w:t>
            </w:r>
          </w:p>
        </w:tc>
        <w:tc>
          <w:tcPr>
            <w:tcW w:w="3028" w:type="dxa"/>
          </w:tcPr>
          <w:p w14:paraId="002CA102">
            <w:pPr>
              <w:widowControl w:val="0"/>
              <w:tabs>
                <w:tab w:val="left" w:pos="1134"/>
              </w:tabs>
              <w:spacing w:after="160"/>
              <w:jc w:val="both"/>
              <w:rPr>
                <w:rFonts w:ascii="GHEA Grapalat" w:hAnsi="GHEA Grapalat"/>
                <w:color w:val="000000"/>
              </w:rPr>
            </w:pPr>
            <w:r>
              <w:rPr>
                <w:rFonts w:ascii="GHEA Grapalat" w:hAnsi="GHEA Grapalat"/>
                <w:color w:val="000000"/>
              </w:rPr>
              <w:t>Участник должен предоставить вместе с заявкой копии ранее заключенных договоров и выставленных по ним счетов, а для оценки надлежащего исполнения этих договоров — копию акта (протокола о приемке-передачи и т. д.),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14:paraId="4B296D8B">
            <w:pPr>
              <w:widowControl w:val="0"/>
              <w:tabs>
                <w:tab w:val="left" w:pos="1134"/>
              </w:tabs>
              <w:spacing w:after="160"/>
              <w:jc w:val="both"/>
              <w:rPr>
                <w:rFonts w:ascii="GHEA Grapalat" w:hAnsi="GHEA Grapalat"/>
                <w:color w:val="000000"/>
              </w:rPr>
            </w:pPr>
            <w:r>
              <w:rPr>
                <w:rFonts w:ascii="GHEA Grapalat" w:hAnsi="GHEA Grapalat"/>
                <w:color w:val="000000"/>
              </w:rPr>
              <w:t>В целях настоящей процедуры аналогичным считается оказание услуг по техническому надзору в рамках договоров на реставрацию или обновление памятников Республики Армения или сооружений, представляющих историческую и культурную ценность Республики Армения.</w:t>
            </w:r>
          </w:p>
        </w:tc>
      </w:tr>
    </w:tbl>
    <w:p w14:paraId="6126D9F0">
      <w:pPr>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A83BA69">
      <w:pPr>
        <w:jc w:val="both"/>
        <w:rPr>
          <w:rFonts w:ascii="GHEA Grapalat" w:hAnsi="GHEA Grapalat"/>
        </w:rPr>
      </w:pPr>
      <w:r>
        <w:rPr>
          <w:rFonts w:ascii="GHEA Grapalat" w:hAnsi="GHEA Grapalat"/>
        </w:rPr>
        <w:t>-----------------------------------------</w:t>
      </w:r>
    </w:p>
    <w:p w14:paraId="1A93090A">
      <w:pPr>
        <w:widowControl w:val="0"/>
        <w:tabs>
          <w:tab w:val="left" w:pos="1134"/>
        </w:tabs>
        <w:ind w:firstLine="567"/>
        <w:jc w:val="both"/>
        <w:rPr>
          <w:rStyle w:val="113"/>
          <w:i/>
          <w:sz w:val="20"/>
          <w:szCs w:val="20"/>
        </w:rPr>
      </w:pPr>
      <w:r>
        <w:rPr>
          <w:rStyle w:val="113"/>
          <w:i/>
          <w:sz w:val="20"/>
          <w:szCs w:val="20"/>
          <w:vertAlign w:val="superscript"/>
        </w:rPr>
        <w:t>4</w:t>
      </w:r>
      <w:r>
        <w:rPr>
          <w:rStyle w:val="113"/>
          <w:i/>
          <w:sz w:val="20"/>
          <w:szCs w:val="20"/>
        </w:rPr>
        <w:t>Квалификационные</w:t>
      </w:r>
      <w:r>
        <w:rPr>
          <w:i/>
          <w:sz w:val="20"/>
          <w:szCs w:val="20"/>
        </w:rPr>
        <w:t xml:space="preserve"> </w:t>
      </w:r>
      <w:r>
        <w:rPr>
          <w:rStyle w:val="113"/>
          <w:i/>
          <w:sz w:val="20"/>
          <w:szCs w:val="20"/>
        </w:rPr>
        <w:t>критерии/ критерий / устанавливаются</w:t>
      </w:r>
      <w:r>
        <w:rPr>
          <w:i/>
          <w:sz w:val="20"/>
          <w:szCs w:val="20"/>
        </w:rPr>
        <w:t xml:space="preserve"> </w:t>
      </w:r>
      <w:r>
        <w:rPr>
          <w:rStyle w:val="113"/>
          <w:i/>
          <w:sz w:val="20"/>
          <w:szCs w:val="20"/>
        </w:rPr>
        <w:t>заказчиком</w:t>
      </w:r>
      <w:r>
        <w:rPr>
          <w:i/>
          <w:sz w:val="20"/>
          <w:szCs w:val="20"/>
        </w:rPr>
        <w:t xml:space="preserve"> </w:t>
      </w:r>
      <w:r>
        <w:rPr>
          <w:rStyle w:val="113"/>
          <w:i/>
          <w:sz w:val="20"/>
          <w:szCs w:val="20"/>
        </w:rPr>
        <w:t>по</w:t>
      </w:r>
      <w:r>
        <w:rPr>
          <w:i/>
          <w:sz w:val="20"/>
          <w:szCs w:val="20"/>
        </w:rPr>
        <w:t xml:space="preserve"> </w:t>
      </w:r>
      <w:r>
        <w:rPr>
          <w:rStyle w:val="113"/>
          <w:i/>
          <w:sz w:val="20"/>
          <w:szCs w:val="20"/>
        </w:rPr>
        <w:t>мере необходимости..</w:t>
      </w:r>
    </w:p>
    <w:p w14:paraId="15CE95A2">
      <w:pPr>
        <w:widowControl w:val="0"/>
        <w:tabs>
          <w:tab w:val="left" w:pos="1134"/>
        </w:tabs>
        <w:ind w:firstLine="567"/>
        <w:jc w:val="both"/>
        <w:rPr>
          <w:rFonts w:ascii="GHEA Grapalat" w:hAnsi="GHEA Grapalat"/>
          <w:i/>
          <w:sz w:val="20"/>
          <w:szCs w:val="20"/>
        </w:rPr>
      </w:pPr>
      <w:r>
        <w:rPr>
          <w:rStyle w:val="113"/>
          <w:i/>
          <w:sz w:val="20"/>
          <w:szCs w:val="20"/>
          <w:vertAlign w:val="superscript"/>
        </w:rPr>
        <w:t>4.1</w:t>
      </w:r>
      <w:r>
        <w:rPr>
          <w:rStyle w:val="113"/>
          <w:i/>
          <w:sz w:val="20"/>
          <w:szCs w:val="20"/>
        </w:rPr>
        <w:t xml:space="preserve"> Требования, предъявляемые к квалификационным критериям, предусмотренным пунктом 2.4.1</w:t>
      </w:r>
      <w:r>
        <w:rPr>
          <w:i/>
          <w:sz w:val="20"/>
          <w:szCs w:val="20"/>
        </w:rPr>
        <w:t xml:space="preserve">, </w:t>
      </w:r>
      <w:r>
        <w:rPr>
          <w:rStyle w:val="113"/>
          <w:i/>
          <w:sz w:val="20"/>
          <w:szCs w:val="20"/>
        </w:rPr>
        <w:t>и порядок</w:t>
      </w:r>
      <w:r>
        <w:rPr>
          <w:i/>
          <w:sz w:val="20"/>
          <w:szCs w:val="20"/>
        </w:rPr>
        <w:t xml:space="preserve"> </w:t>
      </w:r>
      <w:r>
        <w:rPr>
          <w:rStyle w:val="113"/>
          <w:i/>
          <w:sz w:val="20"/>
          <w:szCs w:val="20"/>
        </w:rPr>
        <w:t>их оценки, в том</w:t>
      </w:r>
      <w:r>
        <w:rPr>
          <w:i/>
          <w:sz w:val="20"/>
          <w:szCs w:val="20"/>
        </w:rPr>
        <w:t xml:space="preserve"> </w:t>
      </w:r>
      <w:r>
        <w:rPr>
          <w:rStyle w:val="113"/>
          <w:i/>
          <w:sz w:val="20"/>
          <w:szCs w:val="20"/>
        </w:rPr>
        <w:t>числе</w:t>
      </w:r>
      <w:r>
        <w:rPr>
          <w:i/>
          <w:sz w:val="20"/>
          <w:szCs w:val="20"/>
        </w:rPr>
        <w:t xml:space="preserve"> </w:t>
      </w:r>
      <w:r>
        <w:rPr>
          <w:rStyle w:val="113"/>
          <w:i/>
          <w:sz w:val="20"/>
          <w:szCs w:val="20"/>
        </w:rPr>
        <w:t>документы, предусмотренные</w:t>
      </w:r>
      <w:r>
        <w:rPr>
          <w:i/>
          <w:sz w:val="20"/>
          <w:szCs w:val="20"/>
        </w:rPr>
        <w:t xml:space="preserve"> </w:t>
      </w:r>
      <w:r>
        <w:rPr>
          <w:rStyle w:val="113"/>
          <w:i/>
          <w:sz w:val="20"/>
          <w:szCs w:val="20"/>
        </w:rPr>
        <w:t>пунктом</w:t>
      </w:r>
      <w:r>
        <w:rPr>
          <w:i/>
          <w:sz w:val="20"/>
          <w:szCs w:val="20"/>
        </w:rPr>
        <w:t xml:space="preserve"> </w:t>
      </w:r>
      <w:r>
        <w:rPr>
          <w:rStyle w:val="113"/>
          <w:i/>
          <w:sz w:val="20"/>
          <w:szCs w:val="20"/>
        </w:rPr>
        <w:t>2.2.1 части</w:t>
      </w:r>
      <w:r>
        <w:rPr>
          <w:i/>
          <w:sz w:val="20"/>
          <w:szCs w:val="20"/>
        </w:rPr>
        <w:t xml:space="preserve"> </w:t>
      </w:r>
      <w:r>
        <w:rPr>
          <w:rStyle w:val="113"/>
          <w:i/>
          <w:sz w:val="20"/>
          <w:szCs w:val="20"/>
        </w:rPr>
        <w:t>2</w:t>
      </w:r>
      <w:r>
        <w:rPr>
          <w:i/>
          <w:sz w:val="20"/>
          <w:szCs w:val="20"/>
        </w:rPr>
        <w:t xml:space="preserve"> </w:t>
      </w:r>
      <w:r>
        <w:rPr>
          <w:rStyle w:val="113"/>
          <w:i/>
          <w:sz w:val="20"/>
          <w:szCs w:val="20"/>
        </w:rPr>
        <w:t>настоящего</w:t>
      </w:r>
      <w:r>
        <w:rPr>
          <w:i/>
          <w:sz w:val="20"/>
          <w:szCs w:val="20"/>
        </w:rPr>
        <w:t xml:space="preserve"> </w:t>
      </w:r>
      <w:r>
        <w:rPr>
          <w:rStyle w:val="113"/>
          <w:i/>
          <w:sz w:val="20"/>
          <w:szCs w:val="20"/>
        </w:rPr>
        <w:t>приглашения, являются</w:t>
      </w:r>
      <w:r>
        <w:rPr>
          <w:i/>
          <w:sz w:val="20"/>
          <w:szCs w:val="20"/>
        </w:rPr>
        <w:t xml:space="preserve"> </w:t>
      </w:r>
      <w:r>
        <w:rPr>
          <w:rStyle w:val="113"/>
          <w:i/>
          <w:sz w:val="20"/>
          <w:szCs w:val="20"/>
        </w:rPr>
        <w:t>условными</w:t>
      </w:r>
      <w:r>
        <w:rPr>
          <w:i/>
          <w:sz w:val="20"/>
          <w:szCs w:val="20"/>
        </w:rPr>
        <w:t xml:space="preserve"> </w:t>
      </w:r>
      <w:r>
        <w:rPr>
          <w:rStyle w:val="113"/>
          <w:i/>
          <w:sz w:val="20"/>
          <w:szCs w:val="20"/>
        </w:rPr>
        <w:t>примерами</w:t>
      </w:r>
      <w:r>
        <w:rPr>
          <w:i/>
          <w:sz w:val="20"/>
          <w:szCs w:val="20"/>
        </w:rPr>
        <w:t xml:space="preserve"> </w:t>
      </w:r>
      <w:r>
        <w:rPr>
          <w:rStyle w:val="113"/>
          <w:i/>
          <w:sz w:val="20"/>
          <w:szCs w:val="20"/>
        </w:rPr>
        <w:t>и</w:t>
      </w:r>
      <w:r>
        <w:rPr>
          <w:i/>
          <w:sz w:val="20"/>
          <w:szCs w:val="20"/>
        </w:rPr>
        <w:t xml:space="preserve"> </w:t>
      </w:r>
      <w:r>
        <w:rPr>
          <w:rStyle w:val="113"/>
          <w:i/>
          <w:sz w:val="20"/>
          <w:szCs w:val="20"/>
        </w:rPr>
        <w:t>могут</w:t>
      </w:r>
      <w:r>
        <w:rPr>
          <w:i/>
          <w:sz w:val="20"/>
          <w:szCs w:val="20"/>
        </w:rPr>
        <w:t xml:space="preserve"> </w:t>
      </w:r>
      <w:r>
        <w:rPr>
          <w:rStyle w:val="113"/>
          <w:i/>
          <w:sz w:val="20"/>
          <w:szCs w:val="20"/>
        </w:rPr>
        <w:t>быть отредактированы</w:t>
      </w:r>
      <w:r>
        <w:rPr>
          <w:i/>
          <w:sz w:val="20"/>
          <w:szCs w:val="20"/>
        </w:rPr>
        <w:t xml:space="preserve"> </w:t>
      </w:r>
      <w:r>
        <w:rPr>
          <w:rStyle w:val="113"/>
          <w:i/>
          <w:sz w:val="20"/>
          <w:szCs w:val="20"/>
        </w:rPr>
        <w:t>в соответствии с</w:t>
      </w:r>
      <w:r>
        <w:rPr>
          <w:i/>
          <w:sz w:val="20"/>
          <w:szCs w:val="20"/>
        </w:rPr>
        <w:t xml:space="preserve"> </w:t>
      </w:r>
      <w:r>
        <w:rPr>
          <w:rStyle w:val="113"/>
          <w:i/>
          <w:sz w:val="20"/>
          <w:szCs w:val="20"/>
        </w:rPr>
        <w:t>требованиями, установленными заказчиком.</w:t>
      </w:r>
    </w:p>
    <w:p w14:paraId="314F28E4">
      <w:pPr>
        <w:widowControl w:val="0"/>
        <w:tabs>
          <w:tab w:val="left" w:pos="1134"/>
        </w:tabs>
        <w:spacing w:after="160" w:line="360" w:lineRule="auto"/>
        <w:ind w:firstLine="567"/>
        <w:jc w:val="both"/>
        <w:rPr>
          <w:rFonts w:ascii="GHEA Grapalat" w:hAnsi="GHEA Grapalat"/>
        </w:rPr>
      </w:pPr>
    </w:p>
    <w:p w14:paraId="44E07FC8">
      <w:pPr>
        <w:widowControl w:val="0"/>
        <w:tabs>
          <w:tab w:val="left" w:pos="1134"/>
        </w:tabs>
        <w:spacing w:after="160"/>
        <w:ind w:firstLine="567"/>
        <w:jc w:val="both"/>
        <w:rPr>
          <w:rFonts w:ascii="GHEA Grapalat" w:hAnsi="GHEA Grapalat"/>
        </w:rPr>
      </w:pPr>
      <w:r>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7392E409">
      <w:pPr>
        <w:widowControl w:val="0"/>
        <w:tabs>
          <w:tab w:val="left" w:pos="1134"/>
        </w:tabs>
        <w:spacing w:after="160"/>
        <w:ind w:firstLine="567"/>
        <w:jc w:val="both"/>
        <w:rPr>
          <w:rFonts w:ascii="GHEA Grapalat" w:hAnsi="GHEA Grapalat"/>
          <w:b/>
          <w:bCs/>
        </w:rPr>
      </w:pPr>
      <w:r>
        <w:rPr>
          <w:rFonts w:ascii="GHEA Grapalat" w:hAnsi="GHEA Grapalat"/>
          <w:b/>
          <w:bCs/>
        </w:rPr>
        <w:t>Участник, выбранный для участия в тендере, определяется методом отбора из числа представленных заявок наиболее выгодного и наименее ценного предложения, не соответствующего минимальным ценовым условиям, на основании статьи 44, части 1, пункта 2 Закона Республики Армения «О закупках».</w:t>
      </w:r>
    </w:p>
    <w:p w14:paraId="654318F1">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r>
      <w:r>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A20B023">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121FB5">
      <w:pPr>
        <w:pStyle w:val="19"/>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5957394B">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23DEA96">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C5D2508">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3C6261A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25490190">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30"/>
          <w:rFonts w:ascii="GHEA Grapalat" w:hAnsi="GHEA Grapalat"/>
        </w:rPr>
        <w:footnoteReference w:id="0" w:customMarkFollows="1"/>
        <w:t>5</w:t>
      </w:r>
      <w:r>
        <w:rPr>
          <w:rFonts w:ascii="GHEA Grapalat" w:hAnsi="GHEA Grapalat"/>
        </w:rPr>
        <w:t xml:space="preserve">. </w:t>
      </w:r>
    </w:p>
    <w:p w14:paraId="7CCDA62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86B68B9">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B9D8382">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4CAE744">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7172220">
      <w:pPr>
        <w:widowControl w:val="0"/>
        <w:tabs>
          <w:tab w:val="left" w:pos="1134"/>
        </w:tabs>
        <w:autoSpaceDE w:val="0"/>
        <w:autoSpaceDN w:val="0"/>
        <w:adjustRightInd w:val="0"/>
        <w:spacing w:after="160"/>
        <w:ind w:firstLine="567"/>
        <w:jc w:val="both"/>
        <w:rPr>
          <w:rFonts w:ascii="GHEA Grapalat" w:hAnsi="GHEA Grapalat" w:cs="Arial Unicode"/>
        </w:rPr>
      </w:pPr>
    </w:p>
    <w:p w14:paraId="3D84FA5F">
      <w:pPr>
        <w:widowControl w:val="0"/>
        <w:spacing w:after="160"/>
        <w:jc w:val="center"/>
        <w:rPr>
          <w:rFonts w:ascii="GHEA Grapalat" w:hAnsi="GHEA Grapalat"/>
          <w:b/>
        </w:rPr>
      </w:pPr>
    </w:p>
    <w:p w14:paraId="3185D2B3">
      <w:pPr>
        <w:widowControl w:val="0"/>
        <w:spacing w:after="160"/>
        <w:jc w:val="center"/>
        <w:rPr>
          <w:rFonts w:ascii="GHEA Grapalat" w:hAnsi="GHEA Grapalat" w:cs="Arial"/>
          <w:b/>
        </w:rPr>
      </w:pPr>
      <w:r>
        <w:rPr>
          <w:rFonts w:ascii="GHEA Grapalat" w:hAnsi="GHEA Grapalat"/>
          <w:b/>
        </w:rPr>
        <w:t>4. ПОРЯДОК ПОДАЧИ ЗАЯВКИ</w:t>
      </w:r>
    </w:p>
    <w:p w14:paraId="75F0DBB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42AE323">
      <w:pPr>
        <w:pStyle w:val="19"/>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6C588AC2">
      <w:pPr>
        <w:pStyle w:val="19"/>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1BD0148A">
      <w:pPr>
        <w:pStyle w:val="19"/>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18B0A084">
      <w:pPr>
        <w:pStyle w:val="19"/>
        <w:widowControl w:val="0"/>
        <w:tabs>
          <w:tab w:val="left" w:pos="1134"/>
        </w:tabs>
        <w:spacing w:after="160"/>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подать в комиссию по адресу г.Ереван,  Павстоса Бузанда, 1/3 не позднее, чем "13.30" часов "7"-го дня с даты опубликования в бюллетене объявления и приглашения на настоящую процедуру. </w:t>
      </w:r>
    </w:p>
    <w:p w14:paraId="4B0AAC23">
      <w:pPr>
        <w:pStyle w:val="19"/>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А. Аперяну.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37A9FCA">
      <w:pPr>
        <w:pStyle w:val="19"/>
        <w:widowControl w:val="0"/>
        <w:tabs>
          <w:tab w:val="left" w:pos="1134"/>
        </w:tabs>
        <w:spacing w:after="160" w:line="240" w:lineRule="auto"/>
        <w:ind w:firstLine="567"/>
        <w:rPr>
          <w:rFonts w:ascii="GHEA Grapalat" w:hAnsi="GHEA Grapalat"/>
          <w:sz w:val="24"/>
          <w:szCs w:val="24"/>
        </w:rPr>
      </w:pPr>
    </w:p>
    <w:p w14:paraId="425109DC">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9F411F7">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36210C9">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42AE9FA">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    </w:t>
      </w:r>
    </w:p>
    <w:p w14:paraId="3D5EF86F">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F6D814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058186">
      <w:pPr>
        <w:pStyle w:val="55"/>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Pr>
          <w:rFonts w:ascii="GHEA Grapalat" w:hAnsi="GHEA Grapalat"/>
          <w:vertAlign w:val="superscript"/>
          <w:lang w:val="hy-AM"/>
        </w:rPr>
        <w:t>6.1</w:t>
      </w:r>
      <w:r>
        <w:rPr>
          <w:rFonts w:ascii="GHEA Grapalat" w:hAnsi="GHEA Grapalat"/>
          <w:vertAlign w:val="superscript"/>
        </w:rPr>
        <w:t xml:space="preserve"> </w:t>
      </w:r>
    </w:p>
    <w:p w14:paraId="1946A78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4696BD11">
      <w:pPr>
        <w:widowControl w:val="0"/>
        <w:tabs>
          <w:tab w:val="left" w:pos="1134"/>
        </w:tabs>
        <w:spacing w:after="160"/>
        <w:ind w:firstLine="567"/>
        <w:jc w:val="both"/>
        <w:rPr>
          <w:rFonts w:ascii="GHEA Grapalat" w:hAnsi="GHEA Grapalat"/>
        </w:rPr>
      </w:pPr>
    </w:p>
    <w:p w14:paraId="1FDFFDC9">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F17BBDE">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8F282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04981F">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A4C8E0B">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5F1F8FE">
      <w:pPr>
        <w:pStyle w:val="55"/>
        <w:widowControl w:val="0"/>
        <w:tabs>
          <w:tab w:val="left" w:pos="1134"/>
        </w:tabs>
        <w:spacing w:after="160" w:line="240" w:lineRule="auto"/>
        <w:ind w:firstLine="567"/>
        <w:rPr>
          <w:rFonts w:ascii="GHEA Grapalat" w:hAnsi="GHEA Grapalat" w:cs="Sylfaen"/>
          <w:sz w:val="24"/>
          <w:szCs w:val="24"/>
        </w:rPr>
      </w:pPr>
    </w:p>
    <w:p w14:paraId="2EE9D635">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BCB6FF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6943AB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1F9D5759">
      <w:pPr>
        <w:pStyle w:val="55"/>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2CB524">
      <w:pPr>
        <w:pStyle w:val="55"/>
        <w:widowControl w:val="0"/>
        <w:spacing w:after="160" w:line="360" w:lineRule="auto"/>
        <w:ind w:firstLine="567"/>
        <w:rPr>
          <w:rFonts w:ascii="GHEA Grapalat" w:hAnsi="GHEA Grapalat"/>
          <w:sz w:val="24"/>
          <w:szCs w:val="24"/>
        </w:rPr>
      </w:pPr>
    </w:p>
    <w:p w14:paraId="382E0EAE">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59F5F291">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B6777D9">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B6D8B22">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47F864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B4DF221">
      <w:pPr>
        <w:pStyle w:val="55"/>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84ED49F">
      <w:pPr>
        <w:pStyle w:val="55"/>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33FC2B0">
      <w:pPr>
        <w:pStyle w:val="55"/>
        <w:widowControl w:val="0"/>
        <w:tabs>
          <w:tab w:val="left" w:pos="1134"/>
        </w:tabs>
        <w:spacing w:after="160" w:line="240" w:lineRule="auto"/>
        <w:ind w:firstLine="567"/>
        <w:contextualSpacing/>
        <w:rPr>
          <w:rFonts w:ascii="GHEA Grapalat" w:hAnsi="GHEA Grapalat"/>
          <w:sz w:val="24"/>
          <w:szCs w:val="24"/>
        </w:rPr>
      </w:pPr>
    </w:p>
    <w:p w14:paraId="401C953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2394DFBC">
      <w:pPr>
        <w:pStyle w:val="55"/>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157F2BC">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607DC0E">
      <w:pPr>
        <w:pStyle w:val="19"/>
        <w:widowControl w:val="0"/>
        <w:spacing w:after="160" w:line="240" w:lineRule="auto"/>
        <w:ind w:firstLine="567"/>
        <w:rPr>
          <w:rFonts w:ascii="GHEA Grapalat" w:hAnsi="GHEA Grapalat"/>
          <w:sz w:val="24"/>
          <w:szCs w:val="24"/>
        </w:rPr>
      </w:pPr>
    </w:p>
    <w:p w14:paraId="3691E30C">
      <w:pPr>
        <w:widowControl w:val="0"/>
        <w:spacing w:after="160"/>
        <w:ind w:left="567" w:right="565"/>
        <w:jc w:val="center"/>
        <w:rPr>
          <w:rFonts w:ascii="GHEA Grapalat" w:hAnsi="GHEA Grapalat"/>
          <w:b/>
          <w:lang w:val="hy-AM"/>
        </w:rPr>
      </w:pPr>
    </w:p>
    <w:p w14:paraId="15C014A9">
      <w:pPr>
        <w:widowControl w:val="0"/>
        <w:spacing w:after="160"/>
        <w:ind w:left="567" w:right="565"/>
        <w:jc w:val="center"/>
        <w:rPr>
          <w:rFonts w:ascii="GHEA Grapalat" w:hAnsi="GHEA Grapalat"/>
          <w:b/>
        </w:rPr>
      </w:pPr>
    </w:p>
    <w:p w14:paraId="04E54DF2">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6BEBF961">
      <w:pPr>
        <w:pStyle w:val="18"/>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CAEE7B">
      <w:pPr>
        <w:pStyle w:val="18"/>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2BC26B">
      <w:pPr>
        <w:widowControl w:val="0"/>
        <w:spacing w:after="160"/>
        <w:ind w:firstLine="567"/>
        <w:jc w:val="center"/>
        <w:rPr>
          <w:rFonts w:ascii="GHEA Grapalat" w:hAnsi="GHEA Grapalat"/>
          <w:b/>
        </w:rPr>
      </w:pPr>
    </w:p>
    <w:p w14:paraId="23CE65A1">
      <w:pPr>
        <w:rPr>
          <w:rFonts w:ascii="GHEA Grapalat" w:hAnsi="GHEA Grapalat" w:cs="Sylfaen"/>
        </w:rPr>
      </w:pPr>
    </w:p>
    <w:p w14:paraId="401D946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49D2EEC3">
      <w:pPr>
        <w:pStyle w:val="19"/>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заседании комиссии по вскрытию заявок на "7"-ый день в "13:30" со дня опубликования бюллетене объявления и приглашения на настоящую процедуру. </w:t>
      </w:r>
    </w:p>
    <w:p w14:paraId="3C1E8349">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9F5631">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0BA8B5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3F81487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5DC63421">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7CABE9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FE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57239AC9">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BF602B0">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77D1E277">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9E9E8D7">
      <w:pPr>
        <w:pStyle w:val="18"/>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14:paraId="2D96527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7AE5F78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35578D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6108B92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26B2DA3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66B394B">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A81B1A3">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C88875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CBC04BE">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Pr>
          <w:rFonts w:ascii="GHEA Grapalat" w:hAnsi="GHEA Grapalat"/>
          <w:sz w:val="24"/>
          <w:szCs w:val="24"/>
          <w:lang w:val="hy-AM"/>
        </w:rPr>
        <w:t xml:space="preserve"> </w:t>
      </w:r>
      <w:r>
        <w:rPr>
          <w:rFonts w:ascii="GHEA Grapalat" w:hAnsi="GHEA Grapalat"/>
          <w:sz w:val="24"/>
          <w:szCs w:val="24"/>
        </w:rPr>
        <w:t>агента (исполнителя)</w:t>
      </w:r>
      <w:r>
        <w:t>,</w:t>
      </w:r>
      <w:r>
        <w:rPr>
          <w:rFonts w:asciiTheme="minorHAnsi" w:hAnsiTheme="minorHAnsi"/>
        </w:rPr>
        <w:t xml:space="preserve"> </w:t>
      </w:r>
      <w:r>
        <w:rPr>
          <w:rFonts w:ascii="GHEA Grapalat" w:hAnsi="GHEA Grapalat"/>
          <w:sz w:val="24"/>
          <w:szCs w:val="24"/>
        </w:rPr>
        <w:t xml:space="preserve">то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40ED07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275FCD68">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157CB67">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022DFDF">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4F3435C">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36BCFA0">
      <w:pPr>
        <w:pStyle w:val="1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6A091799">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79DB26B0">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7683388">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3"/>
          <w:rFonts w:ascii="GHEA Grapalat" w:hAnsi="GHEA Grapalat"/>
        </w:rPr>
        <w:t>следующих</w:t>
      </w:r>
      <w:r>
        <w:rPr>
          <w:rFonts w:ascii="GHEA Grapalat" w:hAnsi="GHEA Grapalat"/>
        </w:rPr>
        <w:t xml:space="preserve"> </w:t>
      </w:r>
      <w:r>
        <w:rPr>
          <w:rStyle w:val="113"/>
          <w:rFonts w:ascii="GHEA Grapalat" w:hAnsi="GHEA Grapalat"/>
        </w:rPr>
        <w:t>за днем</w:t>
      </w:r>
      <w:r>
        <w:rPr>
          <w:rFonts w:ascii="GHEA Grapalat" w:hAnsi="GHEA Grapalat"/>
        </w:rPr>
        <w:t xml:space="preserve"> </w:t>
      </w:r>
      <w:r>
        <w:rPr>
          <w:rStyle w:val="113"/>
          <w:rFonts w:ascii="GHEA Grapalat" w:hAnsi="GHEA Grapalat"/>
        </w:rPr>
        <w:t>получения</w:t>
      </w:r>
      <w:r>
        <w:rPr>
          <w:rFonts w:ascii="GHEA Grapalat" w:hAnsi="GHEA Grapalat"/>
        </w:rPr>
        <w:t xml:space="preserve"> </w:t>
      </w:r>
      <w:r>
        <w:rPr>
          <w:rStyle w:val="113"/>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238DE384">
      <w:pPr>
        <w:widowControl w:val="0"/>
        <w:tabs>
          <w:tab w:val="left" w:pos="1276"/>
        </w:tabs>
        <w:rPr>
          <w:rFonts w:ascii="GHEA Grapalat" w:hAnsi="GHEA Grapalat"/>
        </w:rPr>
      </w:pPr>
      <w:r>
        <w:rPr>
          <w:rFonts w:ascii="GHEA Grapalat" w:hAnsi="GHEA Grapalat"/>
        </w:rPr>
        <w:t>Если:</w:t>
      </w:r>
    </w:p>
    <w:p w14:paraId="155E0324">
      <w:pPr>
        <w:pStyle w:val="77"/>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52AB3ACB">
      <w:pPr>
        <w:pStyle w:val="77"/>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DFB58DD">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Pr>
          <w:rFonts w:hint="eastAsia" w:ascii="GHEA Grapalat" w:hAnsi="GHEA Grapalat" w:cs="Sylfaen"/>
        </w:rPr>
        <w:t>При</w:t>
      </w:r>
      <w:r>
        <w:rPr>
          <w:rFonts w:ascii="GHEA Grapalat" w:hAnsi="GHEA Grapalat" w:cs="Sylfaen"/>
        </w:rPr>
        <w:t xml:space="preserve"> </w:t>
      </w:r>
      <w:r>
        <w:rPr>
          <w:rFonts w:hint="eastAsia" w:ascii="GHEA Grapalat" w:hAnsi="GHEA Grapalat" w:cs="Sylfaen"/>
        </w:rPr>
        <w:t>этом</w:t>
      </w:r>
      <w:r>
        <w:rPr>
          <w:rFonts w:ascii="GHEA Grapalat" w:hAnsi="GHEA Grapalat" w:cs="Sylfaen"/>
        </w:rPr>
        <w:t>:</w:t>
      </w:r>
    </w:p>
    <w:p w14:paraId="7E8CC4F6">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заявление</w:t>
      </w:r>
      <w:r>
        <w:rPr>
          <w:rFonts w:ascii="GHEA Grapalat" w:hAnsi="GHEA Grapalat" w:cs="Sylfaen"/>
        </w:rPr>
        <w:t>-</w:t>
      </w:r>
      <w:r>
        <w:rPr>
          <w:rFonts w:hint="eastAsia" w:ascii="GHEA Grapalat" w:hAnsi="GHEA Grapalat" w:cs="Sylfaen"/>
        </w:rPr>
        <w:t>объявление</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праве</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участие</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квалифицируется</w:t>
      </w:r>
      <w:r>
        <w:rPr>
          <w:rFonts w:ascii="GHEA Grapalat" w:hAnsi="GHEA Grapalat" w:cs="Sylfaen"/>
        </w:rPr>
        <w:t xml:space="preserve"> </w:t>
      </w:r>
      <w:r>
        <w:rPr>
          <w:rFonts w:hint="eastAsia" w:ascii="GHEA Grapalat" w:hAnsi="GHEA Grapalat" w:cs="Sylfaen"/>
        </w:rPr>
        <w:t>как</w:t>
      </w:r>
      <w:r>
        <w:rPr>
          <w:rFonts w:ascii="GHEA Grapalat" w:hAnsi="GHEA Grapalat" w:cs="Sylfaen"/>
        </w:rPr>
        <w:t xml:space="preserve"> </w:t>
      </w:r>
      <w:r>
        <w:rPr>
          <w:rFonts w:hint="eastAsia" w:ascii="GHEA Grapalat" w:hAnsi="GHEA Grapalat" w:cs="Sylfaen"/>
        </w:rPr>
        <w:t>несоответствующее</w:t>
      </w:r>
      <w:r>
        <w:rPr>
          <w:rFonts w:ascii="GHEA Grapalat" w:hAnsi="GHEA Grapalat" w:cs="Sylfaen"/>
        </w:rPr>
        <w:t xml:space="preserve"> </w:t>
      </w:r>
      <w:r>
        <w:rPr>
          <w:rFonts w:hint="eastAsia" w:ascii="GHEA Grapalat" w:hAnsi="GHEA Grapalat" w:cs="Sylfaen"/>
        </w:rPr>
        <w:t>действительности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предусмотренные</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документы</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порядке</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сроки</w:t>
      </w:r>
      <w:r>
        <w:rPr>
          <w:rFonts w:ascii="GHEA Grapalat" w:hAnsi="GHEA Grapalat" w:cs="Sylfaen"/>
        </w:rPr>
        <w:t xml:space="preserve">, </w:t>
      </w:r>
      <w:r>
        <w:rPr>
          <w:rFonts w:hint="eastAsia" w:ascii="GHEA Grapalat" w:hAnsi="GHEA Grapalat" w:cs="Sylfaen"/>
        </w:rPr>
        <w:t>установленные</w:t>
      </w:r>
      <w:r>
        <w:rPr>
          <w:rFonts w:ascii="GHEA Grapalat" w:hAnsi="GHEA Grapalat" w:cs="Sylfaen"/>
        </w:rPr>
        <w:t xml:space="preserve"> </w:t>
      </w:r>
      <w:r>
        <w:rPr>
          <w:rFonts w:hint="eastAsia" w:ascii="GHEA Grapalat" w:hAnsi="GHEA Grapalat" w:cs="Sylfaen"/>
        </w:rPr>
        <w:t>настоящим</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отобранный</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процедура</w:t>
      </w:r>
      <w:r>
        <w:rPr>
          <w:rFonts w:ascii="GHEA Grapalat" w:hAnsi="GHEA Grapalat" w:cs="Sylfaen"/>
        </w:rPr>
        <w:t xml:space="preserve"> </w:t>
      </w:r>
      <w:r>
        <w:rPr>
          <w:rFonts w:hint="eastAsia" w:ascii="GHEA Grapalat" w:hAnsi="GHEA Grapalat" w:cs="Sylfaen"/>
        </w:rPr>
        <w:t>организована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соответствии</w:t>
      </w:r>
      <w:r>
        <w:rPr>
          <w:rFonts w:ascii="GHEA Grapalat" w:hAnsi="GHEA Grapalat" w:cs="Sylfaen"/>
        </w:rPr>
        <w:t xml:space="preserve"> </w:t>
      </w:r>
      <w:r>
        <w:rPr>
          <w:rFonts w:hint="eastAsia" w:ascii="GHEA Grapalat" w:hAnsi="GHEA Grapalat" w:cs="Sylfaen"/>
        </w:rPr>
        <w:t>с</w:t>
      </w:r>
      <w:r>
        <w:rPr>
          <w:rFonts w:ascii="GHEA Grapalat" w:hAnsi="GHEA Grapalat" w:cs="Sylfaen"/>
        </w:rPr>
        <w:t xml:space="preserve"> </w:t>
      </w:r>
      <w:r>
        <w:rPr>
          <w:rFonts w:hint="eastAsia" w:ascii="GHEA Grapalat" w:hAnsi="GHEA Grapalat" w:cs="Sylfaen"/>
        </w:rPr>
        <w:t>нормами</w:t>
      </w:r>
      <w:r>
        <w:rPr>
          <w:rFonts w:ascii="GHEA Grapalat" w:hAnsi="GHEA Grapalat" w:cs="Sylfaen"/>
        </w:rPr>
        <w:t xml:space="preserve">, </w:t>
      </w:r>
      <w:r>
        <w:rPr>
          <w:rFonts w:hint="eastAsia" w:ascii="GHEA Grapalat" w:hAnsi="GHEA Grapalat" w:cs="Sylfaen"/>
        </w:rPr>
        <w:t>предусмотренным</w:t>
      </w:r>
      <w:r>
        <w:rPr>
          <w:rFonts w:ascii="GHEA Grapalat" w:hAnsi="GHEA Grapalat" w:cs="Sylfaen"/>
        </w:rPr>
        <w:t xml:space="preserve"> </w:t>
      </w:r>
      <w:r>
        <w:rPr>
          <w:rFonts w:hint="eastAsia" w:ascii="GHEA Grapalat" w:hAnsi="GHEA Grapalat" w:cs="Sylfaen"/>
        </w:rPr>
        <w:t>частью</w:t>
      </w:r>
      <w:r>
        <w:rPr>
          <w:rFonts w:ascii="GHEA Grapalat" w:hAnsi="GHEA Grapalat" w:cs="Sylfaen"/>
        </w:rPr>
        <w:t xml:space="preserve"> 6 </w:t>
      </w:r>
      <w:r>
        <w:rPr>
          <w:rFonts w:hint="eastAsia" w:ascii="GHEA Grapalat" w:hAnsi="GHEA Grapalat" w:cs="Sylfaen"/>
        </w:rPr>
        <w:t>статьи</w:t>
      </w:r>
      <w:r>
        <w:rPr>
          <w:rFonts w:ascii="GHEA Grapalat" w:hAnsi="GHEA Grapalat" w:cs="Sylfaen"/>
        </w:rPr>
        <w:t xml:space="preserve"> 15 </w:t>
      </w:r>
      <w:r>
        <w:rPr>
          <w:rFonts w:hint="eastAsia" w:ascii="GHEA Grapalat" w:hAnsi="GHEA Grapalat" w:cs="Sylfaen"/>
        </w:rPr>
        <w:t>Закона</w:t>
      </w:r>
      <w:r>
        <w:rPr>
          <w:rFonts w:ascii="GHEA Grapalat" w:hAnsi="GHEA Grapalat" w:cs="Sylfaen"/>
        </w:rPr>
        <w:t xml:space="preserve"> </w:t>
      </w:r>
      <w:r>
        <w:rPr>
          <w:rFonts w:hint="eastAsia" w:ascii="GHEA Grapalat" w:hAnsi="GHEA Grapalat" w:cs="Sylfaen"/>
        </w:rPr>
        <w:t>РА</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результате</w:t>
      </w:r>
      <w:r>
        <w:rPr>
          <w:rFonts w:ascii="GHEA Grapalat" w:hAnsi="GHEA Grapalat" w:cs="Sylfaen"/>
        </w:rPr>
        <w:t xml:space="preserve"> </w:t>
      </w:r>
      <w:r>
        <w:rPr>
          <w:rFonts w:hint="eastAsia" w:ascii="GHEA Grapalat" w:hAnsi="GHEA Grapalat" w:cs="Sylfaen"/>
        </w:rPr>
        <w:t>этого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целях</w:t>
      </w:r>
      <w:r>
        <w:rPr>
          <w:rFonts w:ascii="GHEA Grapalat" w:hAnsi="GHEA Grapalat" w:cs="Sylfaen"/>
        </w:rPr>
        <w:t xml:space="preserve"> </w:t>
      </w:r>
      <w:r>
        <w:rPr>
          <w:rFonts w:hint="eastAsia" w:ascii="GHEA Grapalat" w:hAnsi="GHEA Grapalat" w:cs="Sylfaen"/>
        </w:rPr>
        <w:t>заключения</w:t>
      </w:r>
      <w:r>
        <w:rPr>
          <w:rFonts w:ascii="GHEA Grapalat" w:hAnsi="GHEA Grapalat" w:cs="Sylfaen"/>
        </w:rPr>
        <w:t xml:space="preserve"> </w:t>
      </w:r>
      <w:r>
        <w:rPr>
          <w:rFonts w:hint="eastAsia" w:ascii="GHEA Grapalat" w:hAnsi="GHEA Grapalat" w:cs="Sylfaen"/>
        </w:rPr>
        <w:t>соглашения</w:t>
      </w:r>
      <w:r>
        <w:rPr>
          <w:rFonts w:ascii="GHEA Grapalat" w:hAnsi="GHEA Grapalat" w:cs="Sylfaen"/>
        </w:rPr>
        <w:t xml:space="preserve"> </w:t>
      </w:r>
      <w:r>
        <w:rPr>
          <w:rFonts w:hint="eastAsia" w:ascii="GHEA Grapalat" w:hAnsi="GHEA Grapalat" w:cs="Sylfaen"/>
        </w:rPr>
        <w:t>лицо</w:t>
      </w:r>
      <w:r>
        <w:rPr>
          <w:rFonts w:ascii="GHEA Grapalat" w:hAnsi="GHEA Grapalat" w:cs="Sylfaen"/>
        </w:rPr>
        <w:t xml:space="preserve">, </w:t>
      </w:r>
      <w:r>
        <w:rPr>
          <w:rFonts w:hint="eastAsia" w:ascii="GHEA Grapalat" w:hAnsi="GHEA Grapalat" w:cs="Sylfaen"/>
        </w:rPr>
        <w:t>заключившее</w:t>
      </w:r>
      <w:r>
        <w:rPr>
          <w:rFonts w:ascii="GHEA Grapalat" w:hAnsi="GHEA Grapalat" w:cs="Sylfaen"/>
        </w:rPr>
        <w:t xml:space="preserve"> </w:t>
      </w:r>
      <w:r>
        <w:rPr>
          <w:rFonts w:hint="eastAsia" w:ascii="GHEA Grapalat" w:hAnsi="GHEA Grapalat" w:cs="Sylfaen"/>
        </w:rPr>
        <w:t>договор</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установленный</w:t>
      </w:r>
      <w:r>
        <w:rPr>
          <w:rFonts w:ascii="GHEA Grapalat" w:hAnsi="GHEA Grapalat" w:cs="Sylfaen"/>
        </w:rPr>
        <w:t xml:space="preserve"> </w:t>
      </w:r>
      <w:r>
        <w:rPr>
          <w:rFonts w:hint="eastAsia" w:ascii="GHEA Grapalat" w:hAnsi="GHEA Grapalat" w:cs="Sylfaen"/>
        </w:rPr>
        <w:t>срок</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представленного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виде</w:t>
      </w:r>
      <w:r>
        <w:rPr>
          <w:rFonts w:ascii="GHEA Grapalat" w:hAnsi="GHEA Grapalat" w:cs="Sylfaen"/>
        </w:rPr>
        <w:t xml:space="preserve"> </w:t>
      </w:r>
      <w:r>
        <w:rPr>
          <w:rFonts w:hint="eastAsia" w:ascii="GHEA Grapalat" w:hAnsi="GHEA Grapalat" w:cs="Sylfaen"/>
        </w:rPr>
        <w:t>односторонне</w:t>
      </w:r>
      <w:r>
        <w:rPr>
          <w:rFonts w:ascii="GHEA Grapalat" w:hAnsi="GHEA Grapalat" w:cs="Sylfaen"/>
        </w:rPr>
        <w:t xml:space="preserve"> </w:t>
      </w:r>
      <w:r>
        <w:rPr>
          <w:rFonts w:hint="eastAsia" w:ascii="GHEA Grapalat" w:hAnsi="GHEA Grapalat" w:cs="Sylfaen"/>
        </w:rPr>
        <w:t>утвержденного</w:t>
      </w:r>
      <w:r>
        <w:rPr>
          <w:rFonts w:ascii="GHEA Grapalat" w:hAnsi="GHEA Grapalat" w:cs="Sylfaen"/>
        </w:rPr>
        <w:t xml:space="preserve"> </w:t>
      </w:r>
      <w:r>
        <w:rPr>
          <w:rFonts w:hint="eastAsia" w:ascii="GHEA Grapalat" w:hAnsi="GHEA Grapalat" w:cs="Sylfaen"/>
        </w:rPr>
        <w:t>заявления</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далее</w:t>
      </w:r>
      <w:r>
        <w:rPr>
          <w:rFonts w:ascii="GHEA Grapalat" w:hAnsi="GHEA Grapalat" w:cs="Sylfaen"/>
        </w:rPr>
        <w:t xml:space="preserve"> </w:t>
      </w:r>
      <w:r>
        <w:rPr>
          <w:rFonts w:hint="eastAsia" w:ascii="GHEA Grapalat" w:hAnsi="GHEA Grapalat" w:cs="Sylfaen"/>
        </w:rPr>
        <w:t>также</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заменяет</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банковскую</w:t>
      </w:r>
      <w:r>
        <w:rPr>
          <w:rFonts w:ascii="GHEA Grapalat" w:hAnsi="GHEA Grapalat" w:cs="Sylfaen"/>
        </w:rPr>
        <w:t xml:space="preserve"> </w:t>
      </w:r>
      <w:r>
        <w:rPr>
          <w:rFonts w:hint="eastAsia" w:ascii="GHEA Grapalat" w:hAnsi="GHEA Grapalat" w:cs="Sylfaen"/>
        </w:rPr>
        <w:t>гарантию</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наличные</w:t>
      </w:r>
      <w:r>
        <w:rPr>
          <w:rFonts w:ascii="GHEA Grapalat" w:hAnsi="GHEA Grapalat" w:cs="Sylfaen"/>
        </w:rPr>
        <w:t xml:space="preserve"> </w:t>
      </w:r>
      <w:r>
        <w:rPr>
          <w:rFonts w:hint="eastAsia" w:ascii="GHEA Grapalat" w:hAnsi="GHEA Grapalat" w:cs="Sylfaen"/>
        </w:rPr>
        <w:t>деньги</w:t>
      </w:r>
      <w:r>
        <w:rPr>
          <w:rFonts w:ascii="GHEA Grapalat" w:hAnsi="GHEA Grapalat" w:cs="Sylfaen"/>
        </w:rPr>
        <w:t xml:space="preserve">, </w:t>
      </w:r>
      <w:r>
        <w:rPr>
          <w:rFonts w:hint="eastAsia" w:ascii="GHEA Grapalat" w:hAnsi="GHEA Grapalat" w:cs="Sylfaen"/>
        </w:rPr>
        <w:t>то</w:t>
      </w:r>
      <w:r>
        <w:rPr>
          <w:rFonts w:ascii="GHEA Grapalat" w:hAnsi="GHEA Grapalat" w:cs="Sylfaen"/>
        </w:rPr>
        <w:t xml:space="preserve"> </w:t>
      </w:r>
      <w:r>
        <w:rPr>
          <w:rFonts w:hint="eastAsia" w:ascii="GHEA Grapalat" w:hAnsi="GHEA Grapalat" w:cs="Sylfaen"/>
        </w:rPr>
        <w:t>это</w:t>
      </w:r>
      <w:r>
        <w:rPr>
          <w:rFonts w:ascii="GHEA Grapalat" w:hAnsi="GHEA Grapalat" w:cs="Sylfaen"/>
        </w:rPr>
        <w:t xml:space="preserve"> </w:t>
      </w:r>
      <w:r>
        <w:rPr>
          <w:rFonts w:hint="eastAsia" w:ascii="GHEA Grapalat" w:hAnsi="GHEA Grapalat" w:cs="Sylfaen"/>
        </w:rPr>
        <w:t>обстоятельство</w:t>
      </w:r>
      <w:r>
        <w:rPr>
          <w:rFonts w:ascii="GHEA Grapalat" w:hAnsi="GHEA Grapalat" w:cs="Sylfaen"/>
        </w:rPr>
        <w:t xml:space="preserve"> </w:t>
      </w:r>
      <w:r>
        <w:rPr>
          <w:rFonts w:hint="eastAsia" w:ascii="GHEA Grapalat" w:hAnsi="GHEA Grapalat" w:cs="Sylfaen"/>
        </w:rPr>
        <w:t>считается</w:t>
      </w:r>
      <w:r>
        <w:rPr>
          <w:rFonts w:ascii="GHEA Grapalat" w:hAnsi="GHEA Grapalat" w:cs="Sylfaen"/>
        </w:rPr>
        <w:t xml:space="preserve"> </w:t>
      </w:r>
      <w:r>
        <w:rPr>
          <w:rFonts w:hint="eastAsia" w:ascii="GHEA Grapalat" w:hAnsi="GHEA Grapalat" w:cs="Sylfaen"/>
        </w:rPr>
        <w:t>нарушением</w:t>
      </w:r>
      <w:r>
        <w:rPr>
          <w:rFonts w:ascii="GHEA Grapalat" w:hAnsi="GHEA Grapalat" w:cs="Sylfaen"/>
        </w:rPr>
        <w:t xml:space="preserve"> </w:t>
      </w:r>
      <w:r>
        <w:rPr>
          <w:rFonts w:hint="eastAsia" w:ascii="GHEA Grapalat" w:hAnsi="GHEA Grapalat" w:cs="Sylfaen"/>
        </w:rPr>
        <w:t>обязательства</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рамках</w:t>
      </w:r>
      <w:r>
        <w:rPr>
          <w:rFonts w:ascii="GHEA Grapalat" w:hAnsi="GHEA Grapalat" w:cs="Sylfaen"/>
        </w:rPr>
        <w:t xml:space="preserve"> </w:t>
      </w:r>
      <w:r>
        <w:rPr>
          <w:rFonts w:hint="eastAsia" w:ascii="GHEA Grapalat" w:hAnsi="GHEA Grapalat" w:cs="Sylfaen"/>
        </w:rPr>
        <w:t>процесса</w:t>
      </w:r>
      <w:r>
        <w:rPr>
          <w:rFonts w:ascii="GHEA Grapalat" w:hAnsi="GHEA Grapalat" w:cs="Sylfaen"/>
        </w:rPr>
        <w:t xml:space="preserve"> </w:t>
      </w:r>
      <w:r>
        <w:rPr>
          <w:rFonts w:hint="eastAsia" w:ascii="GHEA Grapalat" w:hAnsi="GHEA Grapalat" w:cs="Sylfaen"/>
        </w:rPr>
        <w:t>закупки</w:t>
      </w:r>
      <w:r>
        <w:rPr>
          <w:rFonts w:ascii="GHEA Grapalat" w:hAnsi="GHEA Grapalat" w:cs="Sylfaen"/>
        </w:rPr>
        <w:t>.</w:t>
      </w:r>
    </w:p>
    <w:p w14:paraId="796D17C9">
      <w:pPr>
        <w:widowControl w:val="0"/>
        <w:tabs>
          <w:tab w:val="left" w:pos="0"/>
        </w:tabs>
        <w:ind w:left="-284" w:firstLine="284"/>
        <w:jc w:val="both"/>
        <w:rPr>
          <w:rFonts w:ascii="GHEA Grapalat" w:hAnsi="GHEA Grapalat"/>
        </w:rPr>
      </w:pPr>
      <w:r>
        <w:rPr>
          <w:rFonts w:ascii="GHEA Grapalat" w:hAnsi="GHEA Grapalat" w:cs="Sylfaen"/>
        </w:rPr>
        <w:t>-</w:t>
      </w:r>
      <w:r>
        <w:rPr>
          <w:rFonts w:ascii="GHEA Grapalat" w:hAnsi="GHEA Grapalat"/>
        </w:rPr>
        <w:t xml:space="preserve"> обстоятельство, предусмотренное в пункте 8.8</w:t>
      </w:r>
      <w:r>
        <w:rPr>
          <w:rFonts w:ascii="GHEA Grapalat" w:hAnsi="GHEA Grapalat"/>
          <w:lang w:val="hy-AM"/>
        </w:rPr>
        <w:t>.1</w:t>
      </w:r>
      <w:r>
        <w:rPr>
          <w:rFonts w:ascii="GHEA Grapalat" w:hAnsi="GHEA Grapalat"/>
        </w:rPr>
        <w:t xml:space="preserve"> части</w:t>
      </w:r>
      <w:r>
        <w:rPr>
          <w:rFonts w:ascii="GHEA Grapalat" w:hAnsi="GHEA Grapalat"/>
          <w:lang w:val="hy-AM"/>
        </w:rPr>
        <w:t xml:space="preserve"> 1</w:t>
      </w:r>
      <w:r>
        <w:rPr>
          <w:rFonts w:ascii="GHEA Grapalat" w:hAnsi="GHEA Grapalat"/>
        </w:rPr>
        <w:t xml:space="preserve"> настоящего приглашения, не считается нарушением обязательств, взятых в рамках процесса закупки.</w:t>
      </w:r>
    </w:p>
    <w:p w14:paraId="69367520">
      <w:pPr>
        <w:widowControl w:val="0"/>
        <w:tabs>
          <w:tab w:val="left" w:pos="1276"/>
        </w:tabs>
        <w:spacing w:after="160"/>
        <w:ind w:firstLine="567"/>
        <w:jc w:val="both"/>
        <w:rPr>
          <w:rFonts w:ascii="GHEA Grapalat" w:hAnsi="GHEA Grapalat"/>
        </w:rPr>
      </w:pPr>
    </w:p>
    <w:p w14:paraId="6938373F">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CAC57EF">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AB642D0">
      <w:pPr>
        <w:pStyle w:val="19"/>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2E2157">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DC20982">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7F3804B">
      <w:pPr>
        <w:pStyle w:val="19"/>
        <w:widowControl w:val="0"/>
        <w:tabs>
          <w:tab w:val="left" w:pos="1276"/>
        </w:tabs>
        <w:spacing w:after="160" w:line="240" w:lineRule="auto"/>
        <w:ind w:firstLine="567"/>
        <w:rPr>
          <w:rFonts w:ascii="GHEA Grapalat" w:hAnsi="GHEA Grapalat"/>
          <w:color w:val="FFFFFF" w:themeColor="background1"/>
          <w:sz w:val="24"/>
          <w:szCs w:val="24"/>
          <w14:textFill>
            <w14:solidFill>
              <w14:schemeClr w14:val="bg1"/>
            </w14:solidFill>
          </w14:textFill>
        </w:rPr>
      </w:pPr>
      <w:r>
        <w:rPr>
          <w:rFonts w:ascii="GHEA Grapalat" w:hAnsi="GHEA Grapalat"/>
          <w:color w:val="FFFFFF" w:themeColor="background1"/>
          <w:sz w:val="24"/>
          <w:szCs w:val="24"/>
          <w14:textFill>
            <w14:solidFill>
              <w14:schemeClr w14:val="bg1"/>
            </w14:solidFill>
          </w14:textFill>
        </w:rPr>
        <w:t>8.</w:t>
      </w:r>
      <w:r>
        <w:rPr>
          <w:rFonts w:ascii="GHEA Grapalat" w:hAnsi="GHEA Grapalat"/>
          <w:color w:val="FFFFFF" w:themeColor="background1"/>
          <w:sz w:val="24"/>
          <w:szCs w:val="24"/>
          <w:lang w:val="hy-AM"/>
          <w14:textFill>
            <w14:solidFill>
              <w14:schemeClr w14:val="bg1"/>
            </w14:solidFill>
          </w14:textFill>
        </w:rPr>
        <w:t>1</w:t>
      </w:r>
      <w:r>
        <w:rPr>
          <w:rFonts w:ascii="GHEA Grapalat" w:hAnsi="GHEA Grapalat"/>
          <w:color w:val="FFFFFF" w:themeColor="background1"/>
          <w:sz w:val="24"/>
          <w:szCs w:val="24"/>
          <w14:textFill>
            <w14:solidFill>
              <w14:schemeClr w14:val="bg1"/>
            </w14:solidFill>
          </w14:textFill>
        </w:rPr>
        <w:t>8.</w:t>
      </w:r>
      <w:r>
        <w:rPr>
          <w:rFonts w:ascii="GHEA Grapalat" w:hAnsi="GHEA Grapalat"/>
          <w:color w:val="FFFFFF" w:themeColor="background1"/>
          <w:sz w:val="24"/>
          <w:szCs w:val="24"/>
          <w14:textFill>
            <w14:solidFill>
              <w14:schemeClr w14:val="bg1"/>
            </w14:solidFill>
          </w14:textFill>
        </w:rPr>
        <w:tab/>
      </w:r>
      <w:r>
        <w:rPr>
          <w:rFonts w:ascii="GHEA Grapalat" w:hAnsi="GHEA Grapalat"/>
          <w:color w:val="FFFFFF" w:themeColor="background1"/>
          <w:sz w:val="24"/>
          <w:szCs w:val="24"/>
          <w14:textFill>
            <w14:solidFill>
              <w14:schemeClr w14:val="bg1"/>
            </w14:solidFill>
          </w14:textFill>
        </w:rPr>
        <w:t>Оценка заявок и определение отобранного участника осуществляются по отдельным лотам</w:t>
      </w:r>
      <w:r>
        <w:rPr>
          <w:rStyle w:val="30"/>
          <w:rFonts w:ascii="GHEA Grapalat" w:hAnsi="GHEA Grapalat"/>
          <w:color w:val="FFFFFF" w:themeColor="background1"/>
          <w:sz w:val="24"/>
          <w:szCs w:val="24"/>
          <w14:textFill>
            <w14:solidFill>
              <w14:schemeClr w14:val="bg1"/>
            </w14:solidFill>
          </w14:textFill>
        </w:rPr>
        <w:footnoteReference w:id="1" w:customMarkFollows="1"/>
        <w:t>10</w:t>
      </w:r>
      <w:r>
        <w:rPr>
          <w:rFonts w:ascii="GHEA Grapalat" w:hAnsi="GHEA Grapalat"/>
          <w:color w:val="FFFFFF" w:themeColor="background1"/>
          <w:sz w:val="24"/>
          <w:szCs w:val="24"/>
          <w14:textFill>
            <w14:solidFill>
              <w14:schemeClr w14:val="bg1"/>
            </w14:solidFill>
          </w14:textFill>
        </w:rPr>
        <w:t xml:space="preserve">. </w:t>
      </w:r>
    </w:p>
    <w:p w14:paraId="138D7C57">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35E7C6D6">
      <w:pPr>
        <w:pStyle w:val="1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C3C02F">
      <w:pPr>
        <w:pStyle w:val="19"/>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BB086A4">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4E2A2AED">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42BDAEC6">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E6B242">
      <w:pPr>
        <w:pStyle w:val="19"/>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14:paraId="0A5136AB">
      <w:pPr>
        <w:pStyle w:val="19"/>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68AAE370">
      <w:pPr>
        <w:pStyle w:val="55"/>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EE41BB0">
      <w:pPr>
        <w:pStyle w:val="55"/>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00721F5">
      <w:pPr>
        <w:pStyle w:val="19"/>
        <w:widowControl w:val="0"/>
        <w:tabs>
          <w:tab w:val="left" w:pos="1276"/>
        </w:tabs>
        <w:spacing w:after="160" w:line="240" w:lineRule="auto"/>
        <w:ind w:firstLine="567"/>
        <w:contextualSpacing/>
        <w:rPr>
          <w:rFonts w:ascii="GHEA Grapalat" w:hAnsi="GHEA Grapalat" w:cs="Sylfaen"/>
          <w:sz w:val="24"/>
          <w:szCs w:val="24"/>
        </w:rPr>
      </w:pPr>
    </w:p>
    <w:p w14:paraId="7CAE6095">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48BC374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A08DA7">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567461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5F8B519">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 xml:space="preserve">в срок, предусмотренный </w:t>
      </w:r>
      <w:r>
        <w:rPr>
          <w:rFonts w:ascii="GHEA Grapalat" w:hAnsi="GHEA Grapalat"/>
          <w:color w:val="000000" w:themeColor="text1"/>
          <w14:textFill>
            <w14:solidFill>
              <w14:schemeClr w14:val="tx1"/>
            </w14:solidFill>
          </w14:textFill>
        </w:rPr>
        <w:t>уведомлением</w:t>
      </w:r>
      <w:r>
        <w:rPr>
          <w:rFonts w:ascii="GHEA Grapalat" w:hAnsi="GHEA Grapalat"/>
        </w:rPr>
        <w:t xml:space="preserve"> не подписывает договор и  не предоставляет заказчику обеспечение договора, а в случае, если проектом заключаемого договора предусмотрена предоплата -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71486AA1">
      <w:pPr>
        <w:widowControl w:val="0"/>
        <w:tabs>
          <w:tab w:val="left" w:pos="1134"/>
        </w:tabs>
        <w:spacing w:after="160"/>
        <w:ind w:firstLine="567"/>
        <w:jc w:val="both"/>
        <w:rPr>
          <w:rFonts w:ascii="GHEA Grapalat" w:hAnsi="GHEA Grapalat" w:cs="Sylfaen"/>
        </w:rPr>
      </w:pPr>
      <w:r>
        <w:rPr>
          <w:rFonts w:ascii="GHEA Grapalat" w:hAnsi="GHEA Grapalat"/>
          <w:color w:val="000000" w:themeColor="text1"/>
          <w14:textFill>
            <w14:solidFill>
              <w14:schemeClr w14:val="tx1"/>
            </w14:solidFill>
          </w14:textFill>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22F8792">
      <w:pPr>
        <w:pStyle w:val="18"/>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4"/>
          <w:szCs w:val="24"/>
        </w:rPr>
        <w:t xml:space="preserve"> </w:t>
      </w:r>
    </w:p>
    <w:p w14:paraId="7470A0DC">
      <w:pPr>
        <w:rPr>
          <w:rFonts w:ascii="GHEA Grapalat" w:hAnsi="GHEA Grapalat"/>
          <w:b/>
        </w:rPr>
      </w:pPr>
      <w:r>
        <w:rPr>
          <w:rFonts w:ascii="GHEA Grapalat" w:hAnsi="GHEA Grapalat"/>
          <w:b/>
        </w:rPr>
        <w:t xml:space="preserve">                  10. ОБЕСПЕЧЕНИЕ  ДОГОВОРА</w:t>
      </w:r>
    </w:p>
    <w:p w14:paraId="1FD81A4D">
      <w:pPr>
        <w:widowControl w:val="0"/>
        <w:tabs>
          <w:tab w:val="left" w:pos="1276"/>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Pr>
          <w:rFonts w:ascii="GHEA Grapalat" w:hAnsi="GHEA Grapalat"/>
        </w:rPr>
        <w:t>10</w:t>
      </w:r>
      <w:r>
        <w:rPr>
          <w:rFonts w:ascii="GHEA Grapalat" w:hAnsi="GHEA Grapalat"/>
          <w:lang w:val="hy-AM"/>
        </w:rPr>
        <w:t>»</w:t>
      </w:r>
      <w:r>
        <w:rPr>
          <w:rFonts w:ascii="GHEA Grapalat" w:hAnsi="GHEA Grapalat"/>
        </w:rPr>
        <w:t xml:space="preserve">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14:textFill>
            <w14:solidFill>
              <w14:schemeClr w14:val="tx1"/>
            </w14:solidFill>
          </w14:textFill>
        </w:rPr>
        <w:t>10.1</w:t>
      </w:r>
    </w:p>
    <w:p w14:paraId="4075C8A0">
      <w:pPr>
        <w:rPr>
          <w:rFonts w:ascii="GHEA Grapalat" w:hAnsi="GHEA Grapalat" w:cs="Sylfaen"/>
        </w:rPr>
      </w:pPr>
      <w:r>
        <w:rPr>
          <w:rFonts w:ascii="GHEA Grapalat" w:hAnsi="GHEA Grapalat" w:cs="Sylfaen"/>
        </w:rPr>
        <w:t>-----------------------------------------------</w:t>
      </w:r>
    </w:p>
    <w:p w14:paraId="019E7500">
      <w:pPr>
        <w:widowControl w:val="0"/>
        <w:tabs>
          <w:tab w:val="left" w:pos="1276"/>
        </w:tabs>
        <w:rPr>
          <w:i/>
          <w:sz w:val="18"/>
          <w:szCs w:val="18"/>
        </w:rPr>
      </w:pPr>
      <w:r>
        <w:rPr>
          <w:rFonts w:ascii="GHEA Grapalat" w:hAnsi="GHEA Grapalat"/>
          <w:b/>
          <w:i/>
          <w:sz w:val="22"/>
          <w:szCs w:val="22"/>
          <w:vertAlign w:val="superscript"/>
        </w:rPr>
        <w:t>10,1</w:t>
      </w:r>
      <w:r>
        <w:rPr>
          <w:rFonts w:ascii="GHEA Grapalat" w:hAnsi="GHEA Grapalat"/>
          <w:i/>
          <w:sz w:val="16"/>
          <w:szCs w:val="16"/>
        </w:rPr>
        <w:t xml:space="preserve"> </w:t>
      </w:r>
      <w:r>
        <w:rPr>
          <w:rFonts w:ascii="Cambria" w:hAnsi="Cambria"/>
          <w:i/>
          <w:sz w:val="18"/>
          <w:szCs w:val="18"/>
        </w:rPr>
        <w:t>а</w:t>
      </w:r>
      <w:r>
        <w:rPr>
          <w:rFonts w:ascii="Times Armenian" w:hAnsi="Times Armenian"/>
          <w:i/>
          <w:sz w:val="18"/>
          <w:szCs w:val="18"/>
        </w:rPr>
        <w:t xml:space="preserve"> </w:t>
      </w:r>
      <w:r>
        <w:rPr>
          <w:rFonts w:ascii="GHEA Grapalat" w:hAnsi="GHEA Grapalat" w:cs="Sylfaen"/>
          <w:lang w:val="hy-AM"/>
        </w:rPr>
        <w:t>)</w:t>
      </w:r>
      <w:r>
        <w:rPr>
          <w:rFonts w:ascii="GHEA Grapalat" w:hAnsi="GHEA Grapalat" w:cs="Sylfaen"/>
        </w:rPr>
        <w:t xml:space="preserve"> </w:t>
      </w:r>
      <w:r>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6FB306E">
      <w:pPr>
        <w:pStyle w:val="31"/>
        <w:jc w:val="both"/>
        <w:rPr>
          <w:rFonts w:ascii="GHEA Grapalat" w:hAnsi="GHEA Grapalat"/>
          <w:i/>
          <w:sz w:val="16"/>
          <w:szCs w:val="16"/>
        </w:rPr>
      </w:pPr>
      <w:r>
        <w:rPr>
          <w:i/>
          <w:sz w:val="18"/>
          <w:szCs w:val="18"/>
        </w:rPr>
        <w:t xml:space="preserve">    </w:t>
      </w:r>
      <w:r>
        <w:rPr>
          <w:rFonts w:ascii="Cambria" w:hAnsi="Cambria"/>
          <w:i/>
          <w:sz w:val="18"/>
          <w:szCs w:val="18"/>
        </w:rPr>
        <w:t>б</w:t>
      </w:r>
      <w:r>
        <w:rPr>
          <w:i/>
          <w:sz w:val="18"/>
          <w:szCs w:val="18"/>
        </w:rPr>
        <w:t xml:space="preserve"> </w:t>
      </w:r>
      <w:r>
        <w:rPr>
          <w:rFonts w:ascii="GHEA Grapalat" w:hAnsi="GHEA Grapalat" w:cs="Sylfaen"/>
          <w:lang w:val="hy-AM"/>
        </w:rPr>
        <w:t>)</w:t>
      </w:r>
      <w:r>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Pr>
          <w:rFonts w:ascii="GHEA Grapalat" w:hAnsi="GHEA Grapalat"/>
          <w:i/>
          <w:sz w:val="16"/>
          <w:szCs w:val="16"/>
        </w:rPr>
        <w:t xml:space="preserve"> рабочих дней. " исключается из пункта 10.1, если </w:t>
      </w:r>
    </w:p>
    <w:p w14:paraId="5D7DC4FA">
      <w:pPr>
        <w:pStyle w:val="31"/>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FA8808">
      <w:pPr>
        <w:pStyle w:val="31"/>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241733E">
      <w:pPr>
        <w:rPr>
          <w:rFonts w:ascii="GHEA Grapalat" w:hAnsi="GHEA Grapalat"/>
        </w:rPr>
      </w:pPr>
    </w:p>
    <w:p w14:paraId="53EF17A5">
      <w:pPr>
        <w:rPr>
          <w:del w:id="1" w:author="Inesa Kocharyan" w:date="2025-03-21T20:22:00Z"/>
          <w:rFonts w:ascii="GHEA Grapalat" w:hAnsi="GHEA Grapalat"/>
          <w:i/>
          <w:sz w:val="20"/>
          <w:szCs w:val="20"/>
        </w:rPr>
      </w:pPr>
      <w:del w:id="2" w:author="Inesa Kocharyan" w:date="2025-03-21T20:22:00Z">
        <w:r>
          <w:rPr>
            <w:rFonts w:ascii="GHEA Grapalat" w:hAnsi="GHEA Grapalat"/>
            <w:i/>
            <w:sz w:val="20"/>
            <w:szCs w:val="20"/>
          </w:rPr>
          <w:delText xml:space="preserve">  </w:delText>
        </w:r>
      </w:del>
    </w:p>
    <w:p w14:paraId="166AF42E">
      <w:pPr>
        <w:rPr>
          <w:rFonts w:ascii="GHEA Grapalat" w:hAnsi="GHEA Grapalat" w:cs="Sylfaen"/>
        </w:rPr>
      </w:pPr>
      <w:r>
        <w:rPr>
          <w:rFonts w:ascii="GHEA Grapalat" w:hAnsi="GHEA Grapalat" w:cs="Sylfaen"/>
        </w:rPr>
        <w:br w:type="page"/>
      </w:r>
    </w:p>
    <w:p w14:paraId="20263705">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 xml:space="preserve">Размер обеспечения договора составляет 10 </w:t>
      </w:r>
      <w:r>
        <w:rPr>
          <w:rStyle w:val="30"/>
          <w:rFonts w:ascii="GHEA Grapalat" w:hAnsi="GHEA Grapalat" w:cs="Sylfaen"/>
        </w:rPr>
        <w:footnoteReference w:id="2" w:customMarkFollows="1"/>
        <w:t>11</w:t>
      </w:r>
      <w:r>
        <w:rPr>
          <w:rFonts w:ascii="GHEA Grapalat" w:hAnsi="GHEA Grapalat" w:cs="Sylfaen"/>
        </w:rPr>
        <w:t xml:space="preserve"> </w:t>
      </w:r>
      <w:r>
        <w:rPr>
          <w:rFonts w:ascii="GHEA Grapalat" w:hAnsi="GHEA Grapalat"/>
        </w:rPr>
        <w:t>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30"/>
          <w:rFonts w:ascii="GHEA Grapalat" w:hAnsi="GHEA Grapalat"/>
        </w:rPr>
        <w:footnoteReference w:id="3" w:customMarkFollows="1"/>
        <w:t>12</w:t>
      </w:r>
      <w:r>
        <w:rPr>
          <w:rFonts w:ascii="GHEA Grapalat" w:hAnsi="GHEA Grapalat"/>
        </w:rPr>
        <w:t>.</w:t>
      </w:r>
    </w:p>
    <w:p w14:paraId="75197808">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6D1EB41A">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DF04A8C">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1668B581">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A07C4C5">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2714882B">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59B8A1DA">
      <w:pPr>
        <w:rPr>
          <w:rFonts w:ascii="GHEA Grapalat" w:hAnsi="GHEA Grapalat"/>
          <w:b/>
        </w:rPr>
      </w:pPr>
      <w:r>
        <w:rPr>
          <w:rFonts w:ascii="GHEA Grapalat" w:hAnsi="GHEA Grapalat"/>
          <w:b/>
        </w:rPr>
        <w:t xml:space="preserve">                         </w:t>
      </w:r>
    </w:p>
    <w:p w14:paraId="1B2605EF">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1CBE5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 xml:space="preserve">10.8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уведомляет</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w:t>
      </w:r>
      <w:r>
        <w:rPr>
          <w:rFonts w:hint="eastAsia" w:ascii="GHEA Grapalat" w:hAnsi="GHEA Grapalat"/>
        </w:rPr>
        <w:t>за</w:t>
      </w:r>
      <w:r>
        <w:rPr>
          <w:rFonts w:ascii="GHEA Grapalat" w:hAnsi="GHEA Grapalat"/>
        </w:rPr>
        <w:t xml:space="preserve"> днем возникновения основания возврата обеспечения уведомляет;:</w:t>
      </w:r>
    </w:p>
    <w:p w14:paraId="4E314D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546D98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0B79563D">
      <w:pPr>
        <w:jc w:val="both"/>
        <w:rPr>
          <w:rFonts w:ascii="GHEA Grapalat" w:hAnsi="GHEA Grapalat"/>
          <w:b/>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p>
    <w:p w14:paraId="48EE0A79">
      <w:pPr>
        <w:rPr>
          <w:rFonts w:ascii="GHEA Grapalat" w:hAnsi="GHEA Grapalat"/>
          <w:b/>
        </w:rPr>
      </w:pPr>
    </w:p>
    <w:p w14:paraId="6F149327">
      <w:pPr>
        <w:rPr>
          <w:rFonts w:ascii="GHEA Grapalat" w:hAnsi="GHEA Grapalat"/>
          <w:b/>
        </w:rPr>
      </w:pPr>
      <w:r>
        <w:rPr>
          <w:rFonts w:ascii="GHEA Grapalat" w:hAnsi="GHEA Grapalat"/>
          <w:b/>
        </w:rPr>
        <w:t xml:space="preserve">                       11. ОБЪЯВЛЕНИЕ ПРОЦЕДУРЫ НЕСОСТОЯВШЕЙСЯ</w:t>
      </w:r>
    </w:p>
    <w:p w14:paraId="035E3F26">
      <w:pPr>
        <w:rPr>
          <w:rFonts w:ascii="GHEA Grapalat" w:hAnsi="GHEA Grapalat" w:cs="Arial"/>
          <w:b/>
        </w:rPr>
      </w:pPr>
    </w:p>
    <w:p w14:paraId="51A95192">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67AB33CA">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2DEEBFD9">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3B42BE2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0A859B3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42A1280F">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B8AAA6E">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51B915C7">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548A3">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406AC8">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A4D652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62D8119">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E7B52">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8DA718">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50274C">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70077D0">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38011AF0">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7341C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9AE5769">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05C503A">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07EAF4A">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7178B2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D41B513">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CCC814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C895A49">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C599157">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32982F5">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91CE5C">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6A6AC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323B96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8C8B39">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6C5C54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C2E0EC5">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DF99248">
      <w:pPr>
        <w:widowControl w:val="0"/>
        <w:spacing w:after="160"/>
        <w:jc w:val="both"/>
        <w:rPr>
          <w:rFonts w:ascii="GHEA Grapalat" w:hAnsi="GHEA Grapalat" w:cs="Sylfaen"/>
          <w:b/>
        </w:rPr>
      </w:pPr>
    </w:p>
    <w:p w14:paraId="2A6DAAB3">
      <w:pPr>
        <w:rPr>
          <w:rFonts w:ascii="GHEA Grapalat" w:hAnsi="GHEA Grapalat"/>
          <w:b/>
        </w:rPr>
      </w:pPr>
    </w:p>
    <w:p w14:paraId="4C3A6700">
      <w:pPr>
        <w:rPr>
          <w:rFonts w:ascii="GHEA Grapalat" w:hAnsi="GHEA Grapalat"/>
          <w:b/>
        </w:rPr>
      </w:pPr>
      <w:r>
        <w:rPr>
          <w:rFonts w:ascii="GHEA Grapalat" w:hAnsi="GHEA Grapalat"/>
          <w:b/>
        </w:rPr>
        <w:br w:type="page"/>
      </w:r>
    </w:p>
    <w:p w14:paraId="778E39E5">
      <w:pPr>
        <w:widowControl w:val="0"/>
        <w:spacing w:after="160"/>
        <w:jc w:val="center"/>
        <w:rPr>
          <w:rFonts w:ascii="GHEA Grapalat" w:hAnsi="GHEA Grapalat"/>
          <w:b/>
        </w:rPr>
      </w:pPr>
      <w:r>
        <w:rPr>
          <w:rFonts w:ascii="GHEA Grapalat" w:hAnsi="GHEA Grapalat"/>
          <w:b/>
        </w:rPr>
        <w:t>ЧАСТЬ II</w:t>
      </w:r>
    </w:p>
    <w:p w14:paraId="265010A9">
      <w:pPr>
        <w:widowControl w:val="0"/>
        <w:spacing w:after="160"/>
        <w:jc w:val="center"/>
        <w:rPr>
          <w:rFonts w:ascii="GHEA Grapalat" w:hAnsi="GHEA Grapalat"/>
          <w:b/>
        </w:rPr>
      </w:pPr>
    </w:p>
    <w:p w14:paraId="689BF0A5">
      <w:pPr>
        <w:pStyle w:val="15"/>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416BCE32">
      <w:pPr>
        <w:widowControl w:val="0"/>
        <w:spacing w:after="160"/>
        <w:jc w:val="center"/>
        <w:rPr>
          <w:rFonts w:ascii="GHEA Grapalat" w:hAnsi="GHEA Grapalat"/>
        </w:rPr>
      </w:pPr>
    </w:p>
    <w:p w14:paraId="5FD22F5A">
      <w:pPr>
        <w:widowControl w:val="0"/>
        <w:spacing w:after="160"/>
        <w:jc w:val="center"/>
        <w:rPr>
          <w:rFonts w:ascii="GHEA Grapalat" w:hAnsi="GHEA Grapalat"/>
          <w:b/>
        </w:rPr>
      </w:pPr>
      <w:r>
        <w:rPr>
          <w:rFonts w:ascii="GHEA Grapalat" w:hAnsi="GHEA Grapalat"/>
          <w:b/>
        </w:rPr>
        <w:t>1. ОБЩИЕ ПОЛОЖЕНИЯ</w:t>
      </w:r>
    </w:p>
    <w:p w14:paraId="1D6F6B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5683DAB1">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698D46">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3B5D6928">
      <w:pPr>
        <w:widowControl w:val="0"/>
        <w:spacing w:after="160"/>
        <w:jc w:val="center"/>
        <w:rPr>
          <w:rFonts w:ascii="GHEA Grapalat" w:hAnsi="GHEA Grapalat"/>
          <w:b/>
        </w:rPr>
      </w:pPr>
    </w:p>
    <w:p w14:paraId="0997FC40">
      <w:pPr>
        <w:widowControl w:val="0"/>
        <w:spacing w:after="160"/>
        <w:jc w:val="center"/>
        <w:rPr>
          <w:rFonts w:ascii="GHEA Grapalat" w:hAnsi="GHEA Grapalat"/>
          <w:b/>
        </w:rPr>
      </w:pPr>
      <w:r>
        <w:rPr>
          <w:rFonts w:ascii="GHEA Grapalat" w:hAnsi="GHEA Grapalat"/>
          <w:b/>
        </w:rPr>
        <w:t>2. ЗАЯВКА НА ПРОЦЕДУРУ</w:t>
      </w:r>
    </w:p>
    <w:p w14:paraId="26B4D920">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2FA6B1C">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BEBB36A">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7C4EC3B8">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74B7755B">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30"/>
          <w:rFonts w:ascii="GHEA Grapalat" w:hAnsi="GHEA Grapalat"/>
        </w:rPr>
        <w:footnoteReference w:id="4" w:customMarkFollows="1"/>
        <w:t>14</w:t>
      </w:r>
    </w:p>
    <w:p w14:paraId="3D1E2CA7">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A3E19A">
      <w:pPr>
        <w:pStyle w:val="33"/>
        <w:shd w:val="clear" w:color="auto" w:fill="F8F9FA"/>
        <w:tabs>
          <w:tab w:val="left" w:pos="9922"/>
        </w:tabs>
        <w:spacing w:line="540" w:lineRule="atLeast"/>
        <w:ind w:firstLine="426"/>
        <w:jc w:val="both"/>
        <w:rPr>
          <w:rStyle w:val="115"/>
          <w:rFonts w:ascii="GHEA Grapalat" w:hAnsi="GHEA Grapalat"/>
          <w:color w:val="1F1F1F"/>
          <w:sz w:val="24"/>
          <w:szCs w:val="24"/>
          <w:lang w:val="ru-RU"/>
        </w:rPr>
      </w:pPr>
      <w:r>
        <w:rPr>
          <w:rFonts w:ascii="GHEA Grapalat" w:hAnsi="GHEA Grapalat"/>
          <w:sz w:val="24"/>
          <w:szCs w:val="24"/>
          <w:lang w:val="ru-RU"/>
        </w:rPr>
        <w:t xml:space="preserve">2.6.  по </w:t>
      </w:r>
      <w:r>
        <w:rPr>
          <w:rStyle w:val="115"/>
          <w:rFonts w:ascii="GHEA Grapalat" w:hAnsi="GHEA Grapalat"/>
          <w:color w:val="1F1F1F"/>
          <w:sz w:val="24"/>
          <w:szCs w:val="24"/>
          <w:lang w:val="ru-RU"/>
        </w:rPr>
        <w:t>пункту 2.4.1 части 1 настоящего приглашения.</w:t>
      </w:r>
    </w:p>
    <w:p w14:paraId="2F12B01B">
      <w:pPr>
        <w:pStyle w:val="33"/>
        <w:shd w:val="clear" w:color="auto" w:fill="F8F9FA"/>
        <w:tabs>
          <w:tab w:val="left" w:pos="9922"/>
          <w:tab w:val="clear" w:pos="10076"/>
        </w:tabs>
        <w:spacing w:line="540" w:lineRule="atLeast"/>
        <w:rPr>
          <w:rStyle w:val="115"/>
          <w:rFonts w:ascii="GHEA Grapalat" w:hAnsi="GHEA Grapalat"/>
          <w:color w:val="1F1F1F"/>
          <w:sz w:val="24"/>
          <w:szCs w:val="24"/>
          <w:lang w:val="ru-RU"/>
        </w:rPr>
      </w:pPr>
      <w:r>
        <w:rPr>
          <w:rStyle w:val="115"/>
          <w:rFonts w:ascii="GHEA Grapalat" w:hAnsi="GHEA Grapalat"/>
          <w:color w:val="1F1F1F"/>
          <w:sz w:val="24"/>
          <w:szCs w:val="24"/>
          <w:lang w:val="ru-RU"/>
        </w:rPr>
        <w:t xml:space="preserve">1) документы, предусмотренные подпунктом 1, </w:t>
      </w:r>
    </w:p>
    <w:p w14:paraId="7AFAC982">
      <w:pPr>
        <w:pStyle w:val="33"/>
        <w:shd w:val="clear" w:color="auto" w:fill="F8F9FA"/>
        <w:tabs>
          <w:tab w:val="left" w:pos="9922"/>
          <w:tab w:val="clear" w:pos="10076"/>
        </w:tabs>
        <w:spacing w:line="540" w:lineRule="atLeast"/>
        <w:rPr>
          <w:rStyle w:val="115"/>
          <w:rFonts w:ascii="GHEA Grapalat" w:hAnsi="GHEA Grapalat"/>
          <w:color w:val="1F1F1F"/>
          <w:sz w:val="24"/>
          <w:szCs w:val="24"/>
          <w:lang w:val="ru-RU"/>
        </w:rPr>
      </w:pPr>
      <w:r>
        <w:rPr>
          <w:rStyle w:val="115"/>
          <w:rFonts w:ascii="GHEA Grapalat" w:hAnsi="GHEA Grapalat"/>
          <w:color w:val="1F1F1F"/>
          <w:sz w:val="24"/>
          <w:szCs w:val="24"/>
          <w:lang w:val="ru-RU"/>
        </w:rPr>
        <w:t xml:space="preserve">2) сведения, предусмотренные подпунктом 2, в соответствии с приложением </w:t>
      </w:r>
      <w:r>
        <w:rPr>
          <w:rStyle w:val="115"/>
          <w:rFonts w:ascii="GHEA Grapalat" w:hAnsi="GHEA Grapalat"/>
          <w:color w:val="1F1F1F"/>
          <w:sz w:val="24"/>
          <w:szCs w:val="24"/>
        </w:rPr>
        <w:t>N</w:t>
      </w:r>
      <w:r>
        <w:rPr>
          <w:rStyle w:val="115"/>
          <w:rFonts w:ascii="GHEA Grapalat" w:hAnsi="GHEA Grapalat"/>
          <w:color w:val="1F1F1F"/>
          <w:sz w:val="24"/>
          <w:szCs w:val="24"/>
          <w:lang w:val="ru-RU"/>
        </w:rPr>
        <w:t xml:space="preserve"> 1.1 и документы, предусмотренные этим подпунктом,</w:t>
      </w:r>
    </w:p>
    <w:p w14:paraId="021167EE">
      <w:pPr>
        <w:pStyle w:val="33"/>
        <w:shd w:val="clear" w:color="auto" w:fill="F8F9FA"/>
        <w:tabs>
          <w:tab w:val="left" w:pos="9922"/>
          <w:tab w:val="clear" w:pos="10076"/>
        </w:tabs>
        <w:spacing w:line="540" w:lineRule="atLeast"/>
        <w:rPr>
          <w:rStyle w:val="115"/>
          <w:rFonts w:ascii="GHEA Grapalat" w:hAnsi="GHEA Grapalat"/>
          <w:color w:val="1F1F1F"/>
          <w:sz w:val="24"/>
          <w:szCs w:val="24"/>
          <w:lang w:val="ru-RU"/>
        </w:rPr>
      </w:pPr>
      <w:r>
        <w:rPr>
          <w:rStyle w:val="115"/>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Pr>
          <w:rStyle w:val="115"/>
          <w:rFonts w:ascii="GHEA Grapalat" w:hAnsi="GHEA Grapalat"/>
          <w:color w:val="1F1F1F"/>
          <w:sz w:val="24"/>
          <w:szCs w:val="24"/>
        </w:rPr>
        <w:t>N</w:t>
      </w:r>
      <w:r>
        <w:rPr>
          <w:rStyle w:val="115"/>
          <w:rFonts w:ascii="GHEA Grapalat" w:hAnsi="GHEA Grapalat"/>
          <w:color w:val="1F1F1F"/>
          <w:sz w:val="24"/>
          <w:szCs w:val="24"/>
          <w:lang w:val="ru-RU"/>
        </w:rPr>
        <w:t xml:space="preserve"> 1.2 и документам, предусмотренным этим подпунктом,</w:t>
      </w:r>
    </w:p>
    <w:p w14:paraId="70CCD7EB">
      <w:pPr>
        <w:pStyle w:val="33"/>
        <w:shd w:val="clear" w:color="auto" w:fill="F8F9FA"/>
        <w:tabs>
          <w:tab w:val="left" w:pos="9922"/>
          <w:tab w:val="clear" w:pos="10076"/>
        </w:tabs>
        <w:spacing w:line="540" w:lineRule="atLeast"/>
        <w:rPr>
          <w:rFonts w:ascii="GHEA Grapalat" w:hAnsi="GHEA Grapalat"/>
          <w:color w:val="1F1F1F"/>
          <w:sz w:val="24"/>
          <w:szCs w:val="24"/>
          <w:lang w:val="ru-RU"/>
        </w:rPr>
      </w:pPr>
      <w:r>
        <w:rPr>
          <w:rStyle w:val="115"/>
          <w:rFonts w:ascii="GHEA Grapalat" w:hAnsi="GHEA Grapalat"/>
          <w:color w:val="1F1F1F"/>
          <w:sz w:val="24"/>
          <w:szCs w:val="24"/>
          <w:lang w:val="ru-RU"/>
        </w:rPr>
        <w:t xml:space="preserve">4) ) сведения, предусмотренные подпунктом 4, в соответствии с приложением </w:t>
      </w:r>
      <w:r>
        <w:rPr>
          <w:rStyle w:val="115"/>
          <w:rFonts w:ascii="GHEA Grapalat" w:hAnsi="GHEA Grapalat"/>
          <w:color w:val="1F1F1F"/>
          <w:sz w:val="24"/>
          <w:szCs w:val="24"/>
        </w:rPr>
        <w:t>N</w:t>
      </w:r>
      <w:r>
        <w:rPr>
          <w:rStyle w:val="115"/>
          <w:rFonts w:ascii="GHEA Grapalat" w:hAnsi="GHEA Grapalat"/>
          <w:color w:val="1F1F1F"/>
          <w:sz w:val="24"/>
          <w:szCs w:val="24"/>
          <w:lang w:val="ru-RU"/>
        </w:rPr>
        <w:t xml:space="preserve"> 1.3 и требуемые им документы.</w:t>
      </w:r>
    </w:p>
    <w:p w14:paraId="7D8456FE">
      <w:pPr>
        <w:widowControl w:val="0"/>
        <w:spacing w:after="160" w:line="360" w:lineRule="auto"/>
        <w:jc w:val="center"/>
        <w:rPr>
          <w:rFonts w:ascii="GHEA Grapalat" w:hAnsi="GHEA Grapalat"/>
          <w:b/>
        </w:rPr>
      </w:pPr>
    </w:p>
    <w:p w14:paraId="590A528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C0CA915">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CBF72A2">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79D68D3">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CB346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 xml:space="preserve">На конверте, указанном в пункте 3.1 настоящей инструкции, на языке составления заявки указываются: </w:t>
      </w:r>
    </w:p>
    <w:p w14:paraId="7AA72843">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9C09D67">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r>
        <w:rPr>
          <w:rFonts w:ascii="GHEA Grapalat" w:hAnsi="GHEA Grapalat"/>
        </w:rPr>
        <w:tab/>
      </w:r>
    </w:p>
    <w:p w14:paraId="6D637D6A">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1CCF353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5439FDA9">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FC52571">
      <w:pPr>
        <w:widowControl w:val="0"/>
        <w:tabs>
          <w:tab w:val="left" w:pos="1134"/>
        </w:tabs>
        <w:spacing w:after="160" w:line="360" w:lineRule="auto"/>
        <w:ind w:firstLine="567"/>
        <w:jc w:val="both"/>
        <w:rPr>
          <w:rFonts w:ascii="GHEA Grapalat" w:hAnsi="GHEA Grapalat" w:cs="Sylfaen"/>
        </w:rPr>
      </w:pPr>
    </w:p>
    <w:p w14:paraId="593A5337">
      <w:pPr>
        <w:rPr>
          <w:rFonts w:ascii="GHEA Grapalat" w:hAnsi="GHEA Grapalat"/>
          <w:b/>
        </w:rPr>
      </w:pPr>
    </w:p>
    <w:p w14:paraId="2D9745CA">
      <w:pPr>
        <w:rPr>
          <w:rFonts w:ascii="GHEA Grapalat" w:hAnsi="GHEA Grapalat"/>
          <w:b/>
        </w:rPr>
      </w:pPr>
      <w:r>
        <w:rPr>
          <w:rFonts w:ascii="GHEA Grapalat" w:hAnsi="GHEA Grapalat"/>
          <w:b/>
        </w:rPr>
        <w:br w:type="page"/>
      </w:r>
    </w:p>
    <w:p w14:paraId="1F5D23F0">
      <w:pPr>
        <w:pStyle w:val="55"/>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53386196">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конкурс</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rPr>
        <w:t>"</w:t>
      </w:r>
      <w:r>
        <w:t xml:space="preserve"> </w:t>
      </w:r>
      <w:bookmarkStart w:id="0" w:name="_Hlk231652742"/>
      <w:r>
        <w:rPr>
          <w:rFonts w:ascii="GHEA Grapalat" w:hAnsi="GHEA Grapalat"/>
          <w:sz w:val="24"/>
          <w:szCs w:val="24"/>
        </w:rPr>
        <w:t>ՊԺԳԿ -ԳՀԾՁԲ-26/</w:t>
      </w:r>
      <w:bookmarkEnd w:id="0"/>
      <w:r>
        <w:rPr>
          <w:rFonts w:ascii="GHEA Grapalat" w:hAnsi="GHEA Grapalat"/>
          <w:sz w:val="24"/>
          <w:szCs w:val="24"/>
        </w:rPr>
        <w:t>40"</w:t>
      </w:r>
    </w:p>
    <w:p w14:paraId="3504A88F">
      <w:pPr>
        <w:widowControl w:val="0"/>
        <w:spacing w:after="120"/>
        <w:jc w:val="center"/>
        <w:rPr>
          <w:rFonts w:ascii="GHEA Grapalat" w:hAnsi="GHEA Grapalat" w:cs="Sylfaen"/>
          <w:b/>
        </w:rPr>
      </w:pPr>
    </w:p>
    <w:p w14:paraId="0EC35377">
      <w:pPr>
        <w:widowControl w:val="0"/>
        <w:spacing w:after="120"/>
        <w:jc w:val="center"/>
        <w:rPr>
          <w:rFonts w:ascii="GHEA Grapalat" w:hAnsi="GHEA Grapalat" w:cs="Sylfaen"/>
          <w:b/>
        </w:rPr>
      </w:pPr>
    </w:p>
    <w:p w14:paraId="7665A3B7">
      <w:pPr>
        <w:widowControl w:val="0"/>
        <w:spacing w:after="160"/>
        <w:jc w:val="center"/>
        <w:rPr>
          <w:rFonts w:ascii="GHEA Grapalat" w:hAnsi="GHEA Grapalat" w:cs="Arial"/>
          <w:b/>
        </w:rPr>
      </w:pPr>
      <w:r>
        <w:rPr>
          <w:rFonts w:ascii="GHEA Grapalat" w:hAnsi="GHEA Grapalat"/>
          <w:b/>
        </w:rPr>
        <w:t>ЗАЯВЛЕНИЕ-  ОБЪЯВЛЕНИЕ *</w:t>
      </w:r>
    </w:p>
    <w:p w14:paraId="3446991E">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конкурсе </w:t>
      </w:r>
    </w:p>
    <w:p w14:paraId="136CF4A2">
      <w:pPr>
        <w:widowControl w:val="0"/>
        <w:spacing w:after="120"/>
        <w:jc w:val="center"/>
        <w:rPr>
          <w:rFonts w:ascii="GHEA Grapalat" w:hAnsi="GHEA Grapalat"/>
        </w:rPr>
      </w:pPr>
    </w:p>
    <w:p w14:paraId="55F1B16F">
      <w:pPr>
        <w:jc w:val="both"/>
        <w:rPr>
          <w:rFonts w:ascii="GHEA Grapalat" w:hAnsi="GHEA Grapalat"/>
        </w:rPr>
      </w:pPr>
      <w:r>
        <w:rPr>
          <w:rFonts w:ascii="GHEA Grapalat" w:hAnsi="GHEA Grapalat"/>
        </w:rPr>
        <w:t xml:space="preserve">______________________________________________________________заявляет, что </w:t>
      </w:r>
    </w:p>
    <w:p w14:paraId="3430CD36">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4F3D5AF2">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7FD6D6F1">
      <w:pPr>
        <w:spacing w:after="160"/>
        <w:ind w:left="4395"/>
        <w:jc w:val="both"/>
        <w:rPr>
          <w:rFonts w:ascii="GHEA Grapalat" w:hAnsi="GHEA Grapalat" w:cs="Sylfaen"/>
          <w:sz w:val="16"/>
        </w:rPr>
      </w:pPr>
      <w:r>
        <w:rPr>
          <w:rFonts w:ascii="GHEA Grapalat" w:hAnsi="GHEA Grapalat"/>
          <w:sz w:val="16"/>
        </w:rPr>
        <w:t>номер лота (лотов)</w:t>
      </w:r>
    </w:p>
    <w:p w14:paraId="7000E45E">
      <w:pPr>
        <w:jc w:val="both"/>
        <w:rPr>
          <w:rFonts w:ascii="GHEA Grapalat" w:hAnsi="GHEA Grapalat" w:cs="Sylfaen"/>
        </w:rPr>
      </w:pPr>
      <w:r>
        <w:rPr>
          <w:rFonts w:ascii="GHEA Grapalat" w:hAnsi="GHEA Grapalat"/>
        </w:rPr>
        <w:t>________________________________________ под кодом "</w:t>
      </w:r>
      <w:r>
        <w:t xml:space="preserve"> </w:t>
      </w:r>
      <w:r>
        <w:rPr>
          <w:rFonts w:ascii="GHEA Grapalat" w:hAnsi="GHEA Grapalat"/>
        </w:rPr>
        <w:t>ՊԺԳԿ -ԳՀԾՁԲ-26/40"</w:t>
      </w:r>
    </w:p>
    <w:p w14:paraId="6D45DE0F">
      <w:pPr>
        <w:spacing w:after="160"/>
        <w:ind w:left="1560"/>
        <w:jc w:val="both"/>
        <w:rPr>
          <w:rFonts w:ascii="GHEA Grapalat" w:hAnsi="GHEA Grapalat"/>
          <w:sz w:val="20"/>
        </w:rPr>
      </w:pPr>
      <w:r>
        <w:rPr>
          <w:rFonts w:ascii="GHEA Grapalat" w:hAnsi="GHEA Grapalat"/>
          <w:sz w:val="16"/>
        </w:rPr>
        <w:t>наименование заказчика</w:t>
      </w:r>
    </w:p>
    <w:p w14:paraId="2C64E5A7">
      <w:pPr>
        <w:spacing w:after="160"/>
        <w:jc w:val="both"/>
        <w:rPr>
          <w:rFonts w:ascii="GHEA Grapalat" w:hAnsi="GHEA Grapalat"/>
        </w:rPr>
      </w:pPr>
      <w:r>
        <w:rPr>
          <w:rFonts w:ascii="GHEA Grapalat" w:hAnsi="GHEA Grapalat"/>
        </w:rPr>
        <w:t>конкурса и в соответствии с требованиями приглашения подает заявку.</w:t>
      </w:r>
    </w:p>
    <w:p w14:paraId="35CB096A">
      <w:pPr>
        <w:jc w:val="both"/>
        <w:rPr>
          <w:rFonts w:ascii="GHEA Grapalat" w:hAnsi="GHEA Grapalat"/>
        </w:rPr>
      </w:pPr>
      <w:r>
        <w:rPr>
          <w:rFonts w:ascii="GHEA Grapalat" w:hAnsi="GHEA Grapalat"/>
        </w:rPr>
        <w:t>__________________________________________________ заявляет и заверяет, что</w:t>
      </w:r>
    </w:p>
    <w:p w14:paraId="493507DE">
      <w:pPr>
        <w:spacing w:after="160"/>
        <w:ind w:left="1843"/>
        <w:jc w:val="both"/>
        <w:rPr>
          <w:rFonts w:ascii="GHEA Grapalat" w:hAnsi="GHEA Grapalat" w:cs="Sylfaen"/>
          <w:sz w:val="16"/>
        </w:rPr>
      </w:pPr>
      <w:r>
        <w:rPr>
          <w:rFonts w:ascii="GHEA Grapalat" w:hAnsi="GHEA Grapalat"/>
          <w:sz w:val="16"/>
        </w:rPr>
        <w:t>наименование участника</w:t>
      </w:r>
    </w:p>
    <w:p w14:paraId="127B99C1">
      <w:pPr>
        <w:jc w:val="both"/>
        <w:rPr>
          <w:rFonts w:ascii="GHEA Grapalat" w:hAnsi="GHEA Grapalat" w:cs="Sylfaen"/>
        </w:rPr>
      </w:pPr>
      <w:r>
        <w:rPr>
          <w:rFonts w:ascii="GHEA Grapalat" w:hAnsi="GHEA Grapalat"/>
        </w:rPr>
        <w:t>является резидентом ______________________________________________________.</w:t>
      </w:r>
    </w:p>
    <w:p w14:paraId="2AC64D3E">
      <w:pPr>
        <w:spacing w:after="160"/>
        <w:ind w:left="4111"/>
        <w:jc w:val="both"/>
        <w:rPr>
          <w:rFonts w:ascii="GHEA Grapalat" w:hAnsi="GHEA Grapalat" w:cs="Arial"/>
          <w:sz w:val="16"/>
        </w:rPr>
      </w:pPr>
      <w:r>
        <w:rPr>
          <w:rFonts w:ascii="GHEA Grapalat" w:hAnsi="GHEA Grapalat"/>
          <w:sz w:val="16"/>
        </w:rPr>
        <w:t>наименование страны</w:t>
      </w:r>
    </w:p>
    <w:p w14:paraId="148E0BFB">
      <w:pPr>
        <w:jc w:val="both"/>
        <w:rPr>
          <w:rFonts w:ascii="GHEA Grapalat" w:hAnsi="GHEA Grapalat"/>
        </w:rPr>
      </w:pPr>
    </w:p>
    <w:p w14:paraId="286E6876">
      <w:pPr>
        <w:jc w:val="both"/>
        <w:rPr>
          <w:rFonts w:ascii="GHEA Grapalat" w:hAnsi="GHEA Grapalat"/>
        </w:rPr>
      </w:pPr>
      <w:r>
        <w:rPr>
          <w:rFonts w:ascii="GHEA Grapalat" w:hAnsi="GHEA Grapalat"/>
        </w:rPr>
        <w:t>Данные       ----------------------------------------  следующие:</w:t>
      </w:r>
    </w:p>
    <w:p w14:paraId="2EAA4D43">
      <w:pPr>
        <w:spacing w:after="160"/>
        <w:ind w:left="1843"/>
        <w:rPr>
          <w:rFonts w:ascii="GHEA Grapalat" w:hAnsi="GHEA Grapalat" w:cs="Sylfaen"/>
          <w:sz w:val="16"/>
          <w:lang w:val="hy-AM"/>
        </w:rPr>
      </w:pPr>
      <w:r>
        <w:rPr>
          <w:rFonts w:ascii="GHEA Grapalat" w:hAnsi="GHEA Grapalat"/>
          <w:sz w:val="16"/>
        </w:rPr>
        <w:t>наименование участника</w:t>
      </w:r>
    </w:p>
    <w:p w14:paraId="5662C760">
      <w:pPr>
        <w:jc w:val="both"/>
        <w:rPr>
          <w:rFonts w:ascii="GHEA Grapalat" w:hAnsi="GHEA Grapalat"/>
        </w:rPr>
      </w:pPr>
    </w:p>
    <w:p w14:paraId="26878505">
      <w:pPr>
        <w:jc w:val="both"/>
        <w:rPr>
          <w:rFonts w:ascii="GHEA Grapalat" w:hAnsi="GHEA Grapalat"/>
        </w:rPr>
      </w:pPr>
      <w:r>
        <w:rPr>
          <w:rFonts w:ascii="GHEA Grapalat" w:hAnsi="GHEA Grapalat"/>
        </w:rPr>
        <w:t>Учетный номер налогоплательщика               ________________</w:t>
      </w:r>
    </w:p>
    <w:p w14:paraId="3806CDCF">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7812527E">
      <w:pPr>
        <w:jc w:val="both"/>
        <w:rPr>
          <w:rFonts w:ascii="GHEA Grapalat" w:hAnsi="GHEA Grapalat"/>
        </w:rPr>
      </w:pPr>
    </w:p>
    <w:p w14:paraId="71F392DF">
      <w:pPr>
        <w:jc w:val="both"/>
        <w:rPr>
          <w:rFonts w:ascii="GHEA Grapalat" w:hAnsi="GHEA Grapalat"/>
        </w:rPr>
      </w:pPr>
      <w:r>
        <w:rPr>
          <w:rFonts w:ascii="GHEA Grapalat" w:hAnsi="GHEA Grapalat"/>
        </w:rPr>
        <w:t>Адрес электронной почты                            __________________</w:t>
      </w:r>
    </w:p>
    <w:p w14:paraId="285672D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177F94DE">
      <w:pPr>
        <w:jc w:val="both"/>
        <w:rPr>
          <w:rFonts w:ascii="GHEA Grapalat" w:hAnsi="GHEA Grapalat"/>
        </w:rPr>
      </w:pPr>
    </w:p>
    <w:p w14:paraId="147ED36E">
      <w:pPr>
        <w:jc w:val="both"/>
        <w:rPr>
          <w:rFonts w:ascii="GHEA Grapalat" w:hAnsi="GHEA Grapalat"/>
        </w:rPr>
      </w:pPr>
      <w:r>
        <w:rPr>
          <w:rFonts w:ascii="GHEA Grapalat" w:hAnsi="GHEA Grapalat"/>
        </w:rPr>
        <w:t>Адрес деятельности              ------------------------------------------------------------</w:t>
      </w:r>
    </w:p>
    <w:p w14:paraId="6081E113">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71A485FE">
      <w:pPr>
        <w:jc w:val="both"/>
        <w:rPr>
          <w:rFonts w:ascii="GHEA Grapalat" w:hAnsi="GHEA Grapalat"/>
          <w:sz w:val="18"/>
          <w:szCs w:val="18"/>
        </w:rPr>
      </w:pPr>
    </w:p>
    <w:p w14:paraId="4FB55749">
      <w:pPr>
        <w:jc w:val="both"/>
        <w:rPr>
          <w:rFonts w:ascii="GHEA Grapalat" w:hAnsi="GHEA Grapalat"/>
        </w:rPr>
      </w:pPr>
      <w:r>
        <w:rPr>
          <w:rFonts w:ascii="GHEA Grapalat" w:hAnsi="GHEA Grapalat"/>
        </w:rPr>
        <w:t xml:space="preserve">Номер телефона                     ------------------------------------------------------------- </w:t>
      </w:r>
    </w:p>
    <w:p w14:paraId="7AE268A7">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AD5C667">
      <w:pPr>
        <w:tabs>
          <w:tab w:val="left" w:pos="7371"/>
        </w:tabs>
        <w:spacing w:after="160"/>
        <w:ind w:left="3544" w:firstLine="3"/>
        <w:jc w:val="both"/>
        <w:rPr>
          <w:rFonts w:ascii="GHEA Grapalat" w:hAnsi="GHEA Grapalat"/>
          <w:sz w:val="16"/>
        </w:rPr>
      </w:pPr>
    </w:p>
    <w:p w14:paraId="56294172">
      <w:pPr>
        <w:widowControl w:val="0"/>
        <w:jc w:val="both"/>
        <w:rPr>
          <w:rFonts w:ascii="GHEA Grapalat" w:hAnsi="GHEA Grapalat"/>
        </w:rPr>
      </w:pPr>
    </w:p>
    <w:p w14:paraId="07C09F10">
      <w:pPr>
        <w:widowControl w:val="0"/>
        <w:jc w:val="both"/>
        <w:rPr>
          <w:rFonts w:ascii="GHEA Grapalat" w:hAnsi="GHEA Grapalat"/>
        </w:rPr>
      </w:pPr>
    </w:p>
    <w:p w14:paraId="03A2EAD4">
      <w:pPr>
        <w:widowControl w:val="0"/>
        <w:jc w:val="both"/>
        <w:rPr>
          <w:rFonts w:ascii="GHEA Grapalat" w:hAnsi="GHEA Grapalat"/>
        </w:rPr>
      </w:pPr>
    </w:p>
    <w:p w14:paraId="1C177B78">
      <w:pPr>
        <w:widowControl w:val="0"/>
        <w:jc w:val="both"/>
        <w:rPr>
          <w:rFonts w:ascii="GHEA Grapalat" w:hAnsi="GHEA Grapalat"/>
        </w:rPr>
      </w:pPr>
    </w:p>
    <w:p w14:paraId="4BE863C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D482062">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30F22B2">
      <w:pPr>
        <w:widowControl w:val="0"/>
        <w:spacing w:after="120"/>
        <w:ind w:left="2835"/>
        <w:jc w:val="both"/>
        <w:rPr>
          <w:rFonts w:ascii="GHEA Grapalat" w:hAnsi="GHEA Grapalat"/>
          <w:sz w:val="16"/>
        </w:rPr>
      </w:pPr>
    </w:p>
    <w:p w14:paraId="36B2F15D">
      <w:pPr>
        <w:ind w:firstLine="709"/>
        <w:rPr>
          <w:rFonts w:ascii="GHEA Grapalat" w:hAnsi="GHEA Grapalat"/>
          <w:sz w:val="20"/>
          <w:lang w:val="es-ES"/>
        </w:rPr>
      </w:pPr>
      <w:r>
        <w:rPr>
          <w:rFonts w:ascii="GHEA Grapalat" w:hAnsi="GHEA Grapalat" w:cs="Arial"/>
          <w:sz w:val="20"/>
          <w:szCs w:val="20"/>
        </w:rPr>
        <w:t>1</w:t>
      </w:r>
      <w:r>
        <w:rPr>
          <w:rFonts w:ascii="GHEA Grapalat" w:hAnsi="GHEA Grapalat" w:cs="Arial"/>
          <w:sz w:val="20"/>
          <w:szCs w:val="20"/>
          <w:lang w:val="es-ES"/>
        </w:rPr>
        <w:t>)</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09E24971">
      <w:pPr>
        <w:widowControl w:val="0"/>
        <w:spacing w:after="120"/>
        <w:ind w:left="2835"/>
        <w:rPr>
          <w:rFonts w:ascii="GHEA Grapalat" w:hAnsi="GHEA Grapalat"/>
          <w:sz w:val="16"/>
        </w:rPr>
      </w:pPr>
      <w:r>
        <w:rPr>
          <w:rFonts w:ascii="GHEA Grapalat" w:hAnsi="GHEA Grapalat"/>
          <w:sz w:val="20"/>
          <w:lang w:val="hy-AM"/>
        </w:rPr>
        <w:tab/>
      </w:r>
      <w:r>
        <w:rPr>
          <w:rFonts w:ascii="GHEA Grapalat" w:hAnsi="GHEA Grapalat"/>
          <w:sz w:val="20"/>
          <w:lang w:val="hy-AM"/>
        </w:rPr>
        <w:tab/>
      </w:r>
      <w:r>
        <w:rPr>
          <w:rFonts w:ascii="GHEA Grapalat" w:hAnsi="GHEA Grapalat"/>
          <w:sz w:val="16"/>
        </w:rPr>
        <w:t>наименование участника</w:t>
      </w:r>
    </w:p>
    <w:p w14:paraId="4928208F">
      <w:pPr>
        <w:rPr>
          <w:rFonts w:ascii="GHEA Grapalat" w:hAnsi="GHEA Grapalat"/>
          <w:i/>
          <w:sz w:val="16"/>
          <w:vertAlign w:val="superscript"/>
          <w:lang w:val="es-ES"/>
        </w:rPr>
      </w:pPr>
    </w:p>
    <w:p w14:paraId="2375E3BF">
      <w:pPr>
        <w:rPr>
          <w:rFonts w:ascii="GHEA Grapalat" w:hAnsi="GHEA Grapalat" w:cs="Arial"/>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ins w:id="3" w:author="Inesa Kocharyan" w:date="2025-03-21T20:31:00Z">
        <w:r>
          <w:rPr>
            <w:rFonts w:ascii="GHEA Grapalat" w:hAnsi="GHEA Grapalat"/>
            <w:color w:val="000000" w:themeColor="text1"/>
            <w:spacing w:val="-4"/>
            <w14:textFill>
              <w14:solidFill>
                <w14:schemeClr w14:val="tx1"/>
              </w14:solidFill>
            </w14:textFill>
          </w:rPr>
          <w:t xml:space="preserve"> </w:t>
        </w:r>
      </w:ins>
      <w:r>
        <w:rPr>
          <w:rFonts w:ascii="GHEA Grapalat" w:hAnsi="GHEA Grapalat"/>
          <w:color w:val="000000" w:themeColor="text1"/>
          <w:spacing w:val="-4"/>
          <w14:textFill>
            <w14:solidFill>
              <w14:schemeClr w14:val="tx1"/>
            </w14:solidFill>
          </w14:textFill>
        </w:rPr>
        <w:t>и квалификационным критериям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rPr>
        <w:t>конкурс</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 xml:space="preserve">под кодом </w:t>
      </w:r>
      <w:r>
        <w:rPr>
          <w:rFonts w:ascii="GHEA Grapalat" w:hAnsi="GHEA Grapalat"/>
          <w:color w:val="000000" w:themeColor="text1"/>
          <w:lang w:val="es-ES"/>
          <w14:textFill>
            <w14:solidFill>
              <w14:schemeClr w14:val="tx1"/>
            </w14:solidFill>
          </w14:textFill>
        </w:rPr>
        <w:t xml:space="preserve"> </w:t>
      </w:r>
      <w:r>
        <w:rPr>
          <w:rFonts w:ascii="GHEA Grapalat" w:hAnsi="GHEA Grapalat"/>
        </w:rPr>
        <w:t>"ՊԺԳԿ -ԳՀԾՁԲ-26/40"*,</w:t>
      </w:r>
      <w:r>
        <w:rPr>
          <w:rFonts w:ascii="GHEA Grapalat" w:hAnsi="GHEA Grapalat"/>
          <w:color w:val="000000" w:themeColor="text1"/>
          <w14:textFill>
            <w14:solidFill>
              <w14:schemeClr w14:val="tx1"/>
            </w14:solidFill>
          </w14:textFill>
        </w:rPr>
        <w:t xml:space="preserve"> </w:t>
      </w:r>
    </w:p>
    <w:p w14:paraId="7CAEC909">
      <w:pPr>
        <w:pStyle w:val="77"/>
        <w:widowControl w:val="0"/>
        <w:numPr>
          <w:ilvl w:val="0"/>
          <w:numId w:val="3"/>
        </w:numPr>
        <w:tabs>
          <w:tab w:val="left" w:pos="567"/>
        </w:tabs>
        <w:spacing w:after="160"/>
        <w:jc w:val="both"/>
        <w:rPr>
          <w:rFonts w:ascii="GHEA Grapalat" w:hAnsi="GHEA Grapalat" w:cs="Arial"/>
        </w:rPr>
      </w:pPr>
      <w:r>
        <w:rPr>
          <w:rFonts w:ascii="GHEA Grapalat" w:hAnsi="GHEA Grapalat"/>
        </w:rPr>
        <w:t xml:space="preserve"> в рамках участия в открытом конкурсе под кодом "</w:t>
      </w:r>
      <w:r>
        <w:t xml:space="preserve"> </w:t>
      </w:r>
      <w:r>
        <w:rPr>
          <w:rFonts w:ascii="GHEA Grapalat" w:hAnsi="GHEA Grapalat"/>
        </w:rPr>
        <w:t>ՊԺԳԿ -ԳՀԾՁԲ-26/40"*</w:t>
      </w:r>
    </w:p>
    <w:p w14:paraId="58635661">
      <w:pPr>
        <w:pStyle w:val="77"/>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75F5A7AB">
      <w:pPr>
        <w:pStyle w:val="77"/>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6C2E428E">
      <w:pPr>
        <w:pStyle w:val="1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5BC301B">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F8E52A6">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205982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ACE95">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2C40FCF">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p>
    <w:p w14:paraId="769F3E54">
      <w:pPr>
        <w:widowControl w:val="0"/>
        <w:spacing w:after="160"/>
        <w:jc w:val="both"/>
        <w:rPr>
          <w:rFonts w:ascii="GHEA Grapalat" w:hAnsi="GHEA Grapalat"/>
        </w:rPr>
      </w:pPr>
      <w:r>
        <w:rPr>
          <w:rFonts w:ascii="GHEA Grapalat" w:hAnsi="GHEA Grapalat"/>
        </w:rPr>
        <w:t>Ниже ------------------------------------------------------ представляет ссылку на сайт,</w:t>
      </w:r>
    </w:p>
    <w:p w14:paraId="56271D51">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359C8F8F">
      <w:pPr>
        <w:widowControl w:val="0"/>
        <w:tabs>
          <w:tab w:val="left" w:pos="1134"/>
        </w:tabs>
        <w:spacing w:after="160"/>
        <w:jc w:val="both"/>
        <w:rPr>
          <w:del w:id="5" w:author="Inesa Kocharyan" w:date="2021-09-01T14:03:00Z"/>
          <w:rFonts w:ascii="GHEA Grapalat" w:hAnsi="GHEA Grapalat" w:cs="Sylfaen"/>
        </w:rPr>
      </w:pPr>
      <w:r>
        <w:rPr>
          <w:rFonts w:ascii="GHEA Grapalat" w:hAnsi="GHEA Grapalat"/>
        </w:rPr>
        <w:t>содержащий информацию о реальных бенефициарах--- -------------------------------</w:t>
      </w:r>
      <w:r>
        <w:rPr>
          <w:rStyle w:val="30"/>
          <w:rFonts w:ascii="GHEA Grapalat" w:hAnsi="GHEA Grapalat"/>
          <w:sz w:val="32"/>
          <w:szCs w:val="32"/>
        </w:rPr>
        <w:footnoteReference w:id="5" w:customMarkFollows="1"/>
        <w:t>**</w:t>
      </w:r>
      <w:r>
        <w:rPr>
          <w:rFonts w:ascii="GHEA Grapalat" w:hAnsi="GHEA Grapalat"/>
          <w:sz w:val="32"/>
          <w:szCs w:val="32"/>
        </w:rPr>
        <w:t xml:space="preserve"> . </w:t>
      </w:r>
    </w:p>
    <w:p w14:paraId="523C2056">
      <w:pPr>
        <w:jc w:val="both"/>
        <w:rPr>
          <w:rFonts w:ascii="GHEA Grapalat" w:hAnsi="GHEA Grapalat"/>
          <w:lang w:val="hy-AM"/>
        </w:rPr>
      </w:pPr>
      <w:r>
        <w:rPr>
          <w:rFonts w:ascii="GHEA Grapalat" w:hAnsi="GHEA Grapalat"/>
        </w:rPr>
        <w:t>Прилагаются   предусмотренные приглашением документы подтверждающие соответствие ----------------------------     квалификационным критериям</w:t>
      </w:r>
      <w:r>
        <w:rPr>
          <w:rFonts w:ascii="GHEA Grapalat" w:hAnsi="GHEA Grapalat"/>
          <w:lang w:val="hy-AM"/>
        </w:rPr>
        <w:t>.</w:t>
      </w:r>
    </w:p>
    <w:p w14:paraId="67B176B4">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1E23D413">
      <w:pPr>
        <w:tabs>
          <w:tab w:val="left" w:pos="7371"/>
        </w:tabs>
        <w:spacing w:after="160"/>
        <w:ind w:left="3544" w:firstLine="3"/>
        <w:jc w:val="both"/>
        <w:rPr>
          <w:rFonts w:ascii="GHEA Grapalat" w:hAnsi="GHEA Grapalat"/>
          <w:sz w:val="16"/>
        </w:rPr>
      </w:pPr>
    </w:p>
    <w:p w14:paraId="5F8B99F8">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099E9A5C">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2494780A">
      <w:pPr>
        <w:spacing w:after="160"/>
        <w:ind w:left="1134"/>
        <w:jc w:val="both"/>
        <w:rPr>
          <w:rFonts w:ascii="GHEA Grapalat" w:hAnsi="GHEA Grapalat"/>
          <w:sz w:val="16"/>
        </w:rPr>
      </w:pPr>
      <w:r>
        <w:rPr>
          <w:rFonts w:ascii="GHEA Grapalat" w:hAnsi="GHEA Grapalat"/>
          <w:sz w:val="16"/>
        </w:rPr>
        <w:t>имя, фамилия руководителя)</w:t>
      </w:r>
    </w:p>
    <w:p w14:paraId="6ECDEF72">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6D67E41E">
      <w:pPr>
        <w:rPr>
          <w:ins w:id="6" w:author="Inesa Kocharyan" w:date="2025-03-21T20:32:00Z"/>
          <w:rFonts w:ascii="GHEA Grapalat" w:hAnsi="GHEA Grapalat"/>
          <w:b/>
        </w:rPr>
      </w:pPr>
      <w:r>
        <w:rPr>
          <w:rFonts w:ascii="GHEA Grapalat" w:hAnsi="GHEA Grapalat"/>
          <w:b/>
        </w:rPr>
        <w:br w:type="page"/>
      </w:r>
      <w:r>
        <w:rPr>
          <w:rFonts w:ascii="GHEA Grapalat" w:hAnsi="GHEA Grapalat"/>
          <w:b/>
        </w:rPr>
        <w:t xml:space="preserve"> </w:t>
      </w:r>
    </w:p>
    <w:p w14:paraId="45A74EE8">
      <w:pPr>
        <w:jc w:val="right"/>
        <w:rPr>
          <w:rFonts w:ascii="GHEA Grapalat" w:hAnsi="GHEA Grapalat"/>
          <w:b/>
        </w:rPr>
      </w:pPr>
      <w:r>
        <w:rPr>
          <w:rFonts w:ascii="GHEA Grapalat" w:hAnsi="GHEA Grapalat"/>
          <w:b/>
        </w:rPr>
        <w:t xml:space="preserve">Приложение 1.4** </w:t>
      </w:r>
    </w:p>
    <w:p w14:paraId="3E8AE56F">
      <w:pPr>
        <w:jc w:val="right"/>
        <w:rPr>
          <w:rFonts w:ascii="GHEA Grapalat" w:hAnsi="GHEA Grapalat"/>
          <w:b/>
        </w:rPr>
      </w:pPr>
      <w:r>
        <w:rPr>
          <w:rFonts w:ascii="GHEA Grapalat" w:hAnsi="GHEA Grapalat"/>
          <w:b/>
        </w:rPr>
        <w:t>к Приглашению на конкурс</w:t>
      </w:r>
    </w:p>
    <w:p w14:paraId="7190B447">
      <w:pPr>
        <w:pStyle w:val="4"/>
        <w:keepNext w:val="0"/>
        <w:widowControl w:val="0"/>
        <w:spacing w:after="160"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t xml:space="preserve"> </w:t>
      </w:r>
      <w:r>
        <w:rPr>
          <w:rFonts w:ascii="GHEA Grapalat" w:hAnsi="GHEA Grapalat"/>
          <w:b/>
          <w:i w:val="0"/>
          <w:sz w:val="24"/>
          <w:szCs w:val="24"/>
        </w:rPr>
        <w:t>ՊԺԳԿ -ԳՀԾՁԲ-26/40"</w:t>
      </w:r>
    </w:p>
    <w:p w14:paraId="576109A5">
      <w:pPr>
        <w:rPr>
          <w:rFonts w:ascii="GHEA Grapalat" w:hAnsi="GHEA Grapalat"/>
          <w:b/>
        </w:rPr>
      </w:pPr>
    </w:p>
    <w:p w14:paraId="40BBD08A">
      <w:pPr>
        <w:rPr>
          <w:rFonts w:ascii="GHEA Grapalat" w:hAnsi="GHEA Grapalat"/>
          <w:b/>
        </w:rPr>
      </w:pPr>
    </w:p>
    <w:p w14:paraId="003C108F">
      <w:pPr>
        <w:ind w:left="360" w:hanging="360"/>
        <w:jc w:val="center"/>
        <w:rPr>
          <w:rFonts w:ascii="GHEA Grapalat" w:hAnsi="GHEA Grapalat"/>
          <w:b/>
        </w:rPr>
      </w:pPr>
      <w:r>
        <w:rPr>
          <w:rFonts w:ascii="GHEA Grapalat" w:hAnsi="GHEA Grapalat"/>
          <w:b/>
        </w:rPr>
        <w:t>ФОРМА</w:t>
      </w:r>
    </w:p>
    <w:p w14:paraId="1B53E9EF">
      <w:pPr>
        <w:ind w:left="360" w:hanging="360"/>
        <w:jc w:val="center"/>
        <w:rPr>
          <w:rFonts w:ascii="GHEA Grapalat" w:hAnsi="GHEA Grapalat"/>
          <w:b/>
        </w:rPr>
      </w:pPr>
      <w:r>
        <w:rPr>
          <w:rFonts w:ascii="GHEA Grapalat" w:hAnsi="GHEA Grapalat"/>
          <w:b/>
        </w:rPr>
        <w:t>ДЕКЛАРАЦИИ О РЕАЛЬНЫХ  БЕНЕФИЦИАРАХ</w:t>
      </w:r>
    </w:p>
    <w:p w14:paraId="7D424133">
      <w:pPr>
        <w:ind w:left="360" w:hanging="360"/>
        <w:jc w:val="center"/>
        <w:rPr>
          <w:rFonts w:ascii="GHEA Grapalat" w:hAnsi="GHEA Grapalat" w:eastAsia="GHEA Grapalat" w:cs="GHEA Grapalat"/>
          <w:b/>
        </w:rPr>
      </w:pPr>
    </w:p>
    <w:p w14:paraId="71CC45C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449DADB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2AE8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1D6DB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407D0F7">
            <w:pPr>
              <w:spacing w:before="240" w:after="240"/>
              <w:rPr>
                <w:rFonts w:ascii="GHEA Grapalat" w:hAnsi="GHEA Grapalat" w:eastAsia="GHEA Grapalat" w:cs="GHEA Grapalat"/>
              </w:rPr>
            </w:pPr>
          </w:p>
        </w:tc>
      </w:tr>
      <w:tr w14:paraId="2143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5367A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DBC0620">
            <w:pPr>
              <w:spacing w:before="240" w:after="240"/>
              <w:rPr>
                <w:rFonts w:ascii="GHEA Grapalat" w:hAnsi="GHEA Grapalat" w:eastAsia="GHEA Grapalat" w:cs="GHEA Grapalat"/>
              </w:rPr>
            </w:pPr>
          </w:p>
        </w:tc>
      </w:tr>
      <w:tr w14:paraId="20E43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B5C93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3BF42961">
            <w:pPr>
              <w:spacing w:before="240" w:after="240"/>
              <w:rPr>
                <w:rFonts w:ascii="GHEA Grapalat" w:hAnsi="GHEA Grapalat" w:eastAsia="GHEA Grapalat" w:cs="GHEA Grapalat"/>
              </w:rPr>
            </w:pPr>
          </w:p>
        </w:tc>
      </w:tr>
      <w:tr w14:paraId="45FB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9750F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3E0AF8EA">
            <w:pPr>
              <w:spacing w:before="240" w:after="240"/>
              <w:rPr>
                <w:rFonts w:ascii="GHEA Grapalat" w:hAnsi="GHEA Grapalat" w:eastAsia="GHEA Grapalat" w:cs="GHEA Grapalat"/>
              </w:rPr>
            </w:pPr>
          </w:p>
        </w:tc>
      </w:tr>
      <w:tr w14:paraId="554B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F59984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7"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5B332CD0">
            <w:pPr>
              <w:spacing w:before="240" w:after="240"/>
              <w:rPr>
                <w:rFonts w:ascii="GHEA Grapalat" w:hAnsi="GHEA Grapalat" w:eastAsia="GHEA Grapalat" w:cs="GHEA Grapalat"/>
              </w:rPr>
            </w:pPr>
          </w:p>
        </w:tc>
      </w:tr>
      <w:tr w14:paraId="54EB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8569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388EAF67">
            <w:pPr>
              <w:spacing w:before="240" w:after="240"/>
              <w:ind w:left="993" w:hanging="851"/>
              <w:rPr>
                <w:rFonts w:ascii="GHEA Grapalat" w:hAnsi="GHEA Grapalat" w:eastAsia="GHEA Grapalat" w:cs="GHEA Grapalat"/>
              </w:rPr>
            </w:pPr>
          </w:p>
        </w:tc>
      </w:tr>
      <w:tr w14:paraId="2280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8F1B030">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B010DEE">
            <w:pPr>
              <w:spacing w:before="240" w:after="240"/>
              <w:ind w:left="993" w:hanging="851"/>
              <w:rPr>
                <w:rFonts w:ascii="GHEA Grapalat" w:hAnsi="GHEA Grapalat" w:eastAsia="GHEA Grapalat" w:cs="GHEA Grapalat"/>
              </w:rPr>
            </w:pPr>
          </w:p>
        </w:tc>
      </w:tr>
    </w:tbl>
    <w:p w14:paraId="3293417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5D21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437E5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7652E96E">
            <w:pPr>
              <w:spacing w:before="240" w:after="240"/>
              <w:rPr>
                <w:rFonts w:ascii="GHEA Grapalat" w:hAnsi="GHEA Grapalat" w:eastAsia="GHEA Grapalat" w:cs="GHEA Grapalat"/>
              </w:rPr>
            </w:pPr>
          </w:p>
        </w:tc>
      </w:tr>
      <w:tr w14:paraId="2FCB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48C8000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3BB527FD">
            <w:pPr>
              <w:spacing w:before="240" w:after="240"/>
              <w:rPr>
                <w:rFonts w:ascii="GHEA Grapalat" w:hAnsi="GHEA Grapalat" w:eastAsia="GHEA Grapalat" w:cs="GHEA Grapalat"/>
              </w:rPr>
            </w:pPr>
          </w:p>
        </w:tc>
      </w:tr>
    </w:tbl>
    <w:p w14:paraId="3EF1BDA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388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B0538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724D1E16">
            <w:pPr>
              <w:spacing w:before="240" w:after="240"/>
              <w:rPr>
                <w:rFonts w:ascii="GHEA Grapalat" w:hAnsi="GHEA Grapalat" w:eastAsia="GHEA Grapalat" w:cs="GHEA Grapalat"/>
              </w:rPr>
            </w:pPr>
          </w:p>
        </w:tc>
      </w:tr>
      <w:tr w14:paraId="0816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7B8DF6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3A5FCBB6">
            <w:pPr>
              <w:spacing w:before="240" w:after="240"/>
              <w:rPr>
                <w:rFonts w:ascii="GHEA Grapalat" w:hAnsi="GHEA Grapalat" w:eastAsia="GHEA Grapalat" w:cs="GHEA Grapalat"/>
              </w:rPr>
            </w:pPr>
          </w:p>
        </w:tc>
      </w:tr>
      <w:tr w14:paraId="03C7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0FBEB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4A1431CB">
            <w:pPr>
              <w:spacing w:before="240" w:after="240"/>
              <w:rPr>
                <w:rFonts w:ascii="GHEA Grapalat" w:hAnsi="GHEA Grapalat" w:eastAsia="GHEA Grapalat" w:cs="GHEA Grapalat"/>
              </w:rPr>
            </w:pPr>
          </w:p>
        </w:tc>
      </w:tr>
    </w:tbl>
    <w:p w14:paraId="09EF75D6">
      <w:pPr>
        <w:rPr>
          <w:rFonts w:ascii="GHEA Grapalat" w:hAnsi="GHEA Grapalat" w:eastAsia="GHEA Grapalat" w:cs="GHEA Grapalat"/>
        </w:rPr>
      </w:pPr>
    </w:p>
    <w:p w14:paraId="42884B50">
      <w:pPr>
        <w:rPr>
          <w:rFonts w:ascii="GHEA Grapalat" w:hAnsi="GHEA Grapalat" w:eastAsia="GHEA Grapalat" w:cs="GHEA Grapalat"/>
        </w:rPr>
      </w:pPr>
      <w:r>
        <w:rPr>
          <w:rFonts w:ascii="GHEA Grapalat" w:hAnsi="GHEA Grapalat"/>
        </w:rPr>
        <w:br w:type="page"/>
      </w:r>
    </w:p>
    <w:p w14:paraId="01BE1B3A">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7527276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C5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1FA87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B8F7696">
            <w:pPr>
              <w:spacing w:before="240" w:after="240"/>
              <w:rPr>
                <w:rFonts w:ascii="GHEA Grapalat" w:hAnsi="GHEA Grapalat" w:eastAsia="GHEA Grapalat" w:cs="GHEA Grapalat"/>
              </w:rPr>
            </w:pPr>
          </w:p>
        </w:tc>
      </w:tr>
      <w:tr w14:paraId="67F2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84B4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470A0F1D">
            <w:pPr>
              <w:spacing w:before="240" w:after="240"/>
              <w:rPr>
                <w:rFonts w:ascii="GHEA Grapalat" w:hAnsi="GHEA Grapalat" w:eastAsia="GHEA Grapalat" w:cs="GHEA Grapalat"/>
              </w:rPr>
            </w:pPr>
          </w:p>
        </w:tc>
      </w:tr>
    </w:tbl>
    <w:p w14:paraId="62CD84E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B1B2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17056B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4DBB077D">
            <w:pPr>
              <w:spacing w:before="240" w:after="240"/>
              <w:rPr>
                <w:rFonts w:ascii="GHEA Grapalat" w:hAnsi="GHEA Grapalat" w:eastAsia="GHEA Grapalat" w:cs="GHEA Grapalat"/>
              </w:rPr>
            </w:pPr>
          </w:p>
        </w:tc>
      </w:tr>
      <w:tr w14:paraId="314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BB0E8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4CE2BB9B">
            <w:pPr>
              <w:spacing w:before="240" w:after="240"/>
              <w:rPr>
                <w:rFonts w:ascii="GHEA Grapalat" w:hAnsi="GHEA Grapalat" w:eastAsia="GHEA Grapalat" w:cs="GHEA Grapalat"/>
              </w:rPr>
            </w:pPr>
          </w:p>
        </w:tc>
      </w:tr>
      <w:tr w14:paraId="2F8E4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9FD11A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1C9C3447">
            <w:pPr>
              <w:spacing w:before="240" w:after="240"/>
              <w:rPr>
                <w:rFonts w:ascii="GHEA Grapalat" w:hAnsi="GHEA Grapalat" w:eastAsia="GHEA Grapalat" w:cs="GHEA Grapalat"/>
              </w:rPr>
            </w:pPr>
          </w:p>
        </w:tc>
      </w:tr>
      <w:tr w14:paraId="5A47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0985FD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0A08CD2">
            <w:pPr>
              <w:spacing w:before="240" w:after="240"/>
              <w:rPr>
                <w:rFonts w:ascii="GHEA Grapalat" w:hAnsi="GHEA Grapalat" w:eastAsia="GHEA Grapalat" w:cs="GHEA Grapalat"/>
              </w:rPr>
            </w:pPr>
          </w:p>
        </w:tc>
      </w:tr>
      <w:tr w14:paraId="5E58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A723E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9196587">
            <w:pPr>
              <w:spacing w:before="240" w:after="240"/>
              <w:rPr>
                <w:rFonts w:ascii="GHEA Grapalat" w:hAnsi="GHEA Grapalat" w:eastAsia="GHEA Grapalat" w:cs="GHEA Grapalat"/>
              </w:rPr>
            </w:pPr>
          </w:p>
        </w:tc>
      </w:tr>
      <w:tr w14:paraId="6B198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11F39B1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49916D43">
            <w:pPr>
              <w:spacing w:before="240" w:after="240"/>
              <w:rPr>
                <w:rFonts w:ascii="GHEA Grapalat" w:hAnsi="GHEA Grapalat" w:eastAsia="GHEA Grapalat" w:cs="GHEA Grapalat"/>
              </w:rPr>
            </w:pPr>
          </w:p>
        </w:tc>
      </w:tr>
      <w:tr w14:paraId="15C1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6DC2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3BE4747">
            <w:pPr>
              <w:spacing w:before="240" w:after="240"/>
              <w:rPr>
                <w:rFonts w:ascii="GHEA Grapalat" w:hAnsi="GHEA Grapalat" w:eastAsia="GHEA Grapalat" w:cs="GHEA Grapalat"/>
              </w:rPr>
            </w:pPr>
          </w:p>
        </w:tc>
      </w:tr>
    </w:tbl>
    <w:p w14:paraId="383F24A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97F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6DB17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303D44A5">
            <w:pPr>
              <w:spacing w:before="240" w:after="240"/>
              <w:rPr>
                <w:rFonts w:ascii="GHEA Grapalat" w:hAnsi="GHEA Grapalat" w:eastAsia="GHEA Grapalat" w:cs="GHEA Grapalat"/>
              </w:rPr>
            </w:pPr>
          </w:p>
        </w:tc>
      </w:tr>
      <w:tr w14:paraId="2037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3B22CA9">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45684794">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C8EE017">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59BCBE5">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14E9D5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69A20AA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C2A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7FCDA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2A01A530">
            <w:pPr>
              <w:spacing w:before="240" w:after="240"/>
              <w:rPr>
                <w:rFonts w:ascii="GHEA Grapalat" w:hAnsi="GHEA Grapalat" w:eastAsia="GHEA Grapalat" w:cs="GHEA Grapalat"/>
              </w:rPr>
            </w:pPr>
          </w:p>
        </w:tc>
      </w:tr>
      <w:tr w14:paraId="3E43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C4938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175BF7F0">
            <w:pPr>
              <w:spacing w:before="240" w:after="240"/>
              <w:rPr>
                <w:rFonts w:ascii="GHEA Grapalat" w:hAnsi="GHEA Grapalat" w:eastAsia="GHEA Grapalat" w:cs="GHEA Grapalat"/>
              </w:rPr>
            </w:pPr>
          </w:p>
        </w:tc>
      </w:tr>
      <w:tr w14:paraId="6D83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2741D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0F1681F2">
            <w:pPr>
              <w:spacing w:before="240" w:after="240"/>
              <w:rPr>
                <w:rFonts w:ascii="GHEA Grapalat" w:hAnsi="GHEA Grapalat" w:eastAsia="GHEA Grapalat" w:cs="GHEA Grapalat"/>
              </w:rPr>
            </w:pPr>
          </w:p>
        </w:tc>
      </w:tr>
      <w:tr w14:paraId="6E8D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1E5EF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32EF164">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AEF6F4F">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4A42AE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B05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0F84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2355BB74">
            <w:pPr>
              <w:spacing w:before="240" w:after="240"/>
              <w:rPr>
                <w:rFonts w:ascii="GHEA Grapalat" w:hAnsi="GHEA Grapalat" w:eastAsia="GHEA Grapalat" w:cs="GHEA Grapalat"/>
              </w:rPr>
            </w:pPr>
          </w:p>
        </w:tc>
      </w:tr>
      <w:tr w14:paraId="3C67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8B90A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6E39D9D8">
            <w:pPr>
              <w:spacing w:before="240" w:after="240"/>
              <w:rPr>
                <w:rFonts w:ascii="GHEA Grapalat" w:hAnsi="GHEA Grapalat" w:eastAsia="GHEA Grapalat" w:cs="GHEA Grapalat"/>
              </w:rPr>
            </w:pPr>
          </w:p>
        </w:tc>
      </w:tr>
      <w:tr w14:paraId="1649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A2B4D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4A541227">
            <w:pPr>
              <w:spacing w:before="240" w:after="240"/>
              <w:rPr>
                <w:rFonts w:ascii="GHEA Grapalat" w:hAnsi="GHEA Grapalat" w:eastAsia="GHEA Grapalat" w:cs="GHEA Grapalat"/>
              </w:rPr>
            </w:pPr>
          </w:p>
        </w:tc>
      </w:tr>
      <w:tr w14:paraId="7663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2FD257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1493DC4B">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776DF59">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1C3E94D">
      <w:pPr>
        <w:rPr>
          <w:rFonts w:ascii="GHEA Grapalat" w:hAnsi="GHEA Grapalat" w:eastAsia="GHEA Grapalat" w:cs="GHEA Grapalat"/>
          <w:b/>
        </w:rPr>
      </w:pPr>
      <w:r>
        <w:rPr>
          <w:rFonts w:ascii="GHEA Grapalat" w:hAnsi="GHEA Grapalat"/>
        </w:rPr>
        <w:br w:type="page"/>
      </w:r>
    </w:p>
    <w:p w14:paraId="63DA0A4F">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3ECA62A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572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5374DF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65B82BB7">
            <w:pPr>
              <w:spacing w:before="240" w:after="240"/>
              <w:rPr>
                <w:rFonts w:ascii="GHEA Grapalat" w:hAnsi="GHEA Grapalat" w:eastAsia="GHEA Grapalat" w:cs="GHEA Grapalat"/>
              </w:rPr>
            </w:pPr>
          </w:p>
        </w:tc>
      </w:tr>
      <w:tr w14:paraId="68C4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20C17B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04F5E7A7">
            <w:pPr>
              <w:spacing w:before="240" w:after="240"/>
              <w:rPr>
                <w:rFonts w:ascii="GHEA Grapalat" w:hAnsi="GHEA Grapalat" w:eastAsia="GHEA Grapalat" w:cs="GHEA Grapalat"/>
              </w:rPr>
            </w:pPr>
          </w:p>
        </w:tc>
      </w:tr>
      <w:tr w14:paraId="42F1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2BC33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7EEC1BBE">
            <w:pPr>
              <w:spacing w:before="240" w:after="240"/>
              <w:rPr>
                <w:rFonts w:ascii="GHEA Grapalat" w:hAnsi="GHEA Grapalat" w:eastAsia="GHEA Grapalat" w:cs="GHEA Grapalat"/>
              </w:rPr>
            </w:pPr>
          </w:p>
        </w:tc>
      </w:tr>
      <w:tr w14:paraId="057E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E07E3D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4FBC4A61">
            <w:pPr>
              <w:spacing w:before="240" w:after="240"/>
              <w:rPr>
                <w:rFonts w:ascii="GHEA Grapalat" w:hAnsi="GHEA Grapalat" w:eastAsia="GHEA Grapalat" w:cs="GHEA Grapalat"/>
              </w:rPr>
            </w:pPr>
          </w:p>
        </w:tc>
      </w:tr>
      <w:tr w14:paraId="3CFB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8D95A2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25655F05">
            <w:pPr>
              <w:spacing w:before="240" w:after="240"/>
              <w:rPr>
                <w:rFonts w:ascii="GHEA Grapalat" w:hAnsi="GHEA Grapalat" w:eastAsia="GHEA Grapalat" w:cs="GHEA Grapalat"/>
              </w:rPr>
            </w:pPr>
          </w:p>
        </w:tc>
      </w:tr>
      <w:tr w14:paraId="7989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683A2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2D8C46E8">
            <w:pPr>
              <w:spacing w:before="240" w:after="240"/>
              <w:rPr>
                <w:rFonts w:ascii="GHEA Grapalat" w:hAnsi="GHEA Grapalat" w:eastAsia="GHEA Grapalat" w:cs="GHEA Grapalat"/>
              </w:rPr>
            </w:pPr>
          </w:p>
        </w:tc>
      </w:tr>
    </w:tbl>
    <w:p w14:paraId="1A498B6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78E8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276F1E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7829DBF7">
            <w:pPr>
              <w:spacing w:before="240" w:after="240"/>
              <w:rPr>
                <w:rFonts w:ascii="GHEA Grapalat" w:hAnsi="GHEA Grapalat" w:eastAsia="GHEA Grapalat" w:cs="GHEA Grapalat"/>
              </w:rPr>
            </w:pPr>
          </w:p>
        </w:tc>
      </w:tr>
      <w:tr w14:paraId="1342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9601A5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46DFD02D">
            <w:pPr>
              <w:spacing w:before="240" w:after="240"/>
              <w:rPr>
                <w:rFonts w:ascii="GHEA Grapalat" w:hAnsi="GHEA Grapalat" w:eastAsia="GHEA Grapalat" w:cs="GHEA Grapalat"/>
              </w:rPr>
            </w:pPr>
          </w:p>
        </w:tc>
      </w:tr>
      <w:tr w14:paraId="586B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DDB56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128A22F6">
            <w:pPr>
              <w:spacing w:before="240" w:after="240"/>
              <w:rPr>
                <w:rFonts w:ascii="GHEA Grapalat" w:hAnsi="GHEA Grapalat" w:eastAsia="GHEA Grapalat" w:cs="GHEA Grapalat"/>
              </w:rPr>
            </w:pPr>
          </w:p>
        </w:tc>
      </w:tr>
      <w:tr w14:paraId="5D85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0AFA00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2C9B5129">
            <w:pPr>
              <w:spacing w:before="240" w:after="240"/>
              <w:rPr>
                <w:rFonts w:ascii="GHEA Grapalat" w:hAnsi="GHEA Grapalat" w:eastAsia="GHEA Grapalat" w:cs="GHEA Grapalat"/>
              </w:rPr>
            </w:pPr>
          </w:p>
        </w:tc>
      </w:tr>
      <w:tr w14:paraId="6EBD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2E1B8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087795E1">
            <w:pPr>
              <w:spacing w:before="240" w:after="240"/>
              <w:rPr>
                <w:rFonts w:ascii="GHEA Grapalat" w:hAnsi="GHEA Grapalat" w:eastAsia="GHEA Grapalat" w:cs="GHEA Grapalat"/>
              </w:rPr>
            </w:pPr>
          </w:p>
        </w:tc>
      </w:tr>
    </w:tbl>
    <w:p w14:paraId="78D5AA5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9293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7F561F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5BBC12C7">
            <w:pPr>
              <w:spacing w:before="240" w:after="240"/>
              <w:rPr>
                <w:rFonts w:ascii="GHEA Grapalat" w:hAnsi="GHEA Grapalat" w:eastAsia="GHEA Grapalat" w:cs="GHEA Grapalat"/>
              </w:rPr>
            </w:pPr>
          </w:p>
        </w:tc>
      </w:tr>
      <w:tr w14:paraId="4D7F3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C762EE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7CF13B5C">
            <w:pPr>
              <w:spacing w:before="240" w:after="240"/>
              <w:rPr>
                <w:rFonts w:ascii="GHEA Grapalat" w:hAnsi="GHEA Grapalat" w:eastAsia="GHEA Grapalat" w:cs="GHEA Grapalat"/>
              </w:rPr>
            </w:pPr>
          </w:p>
        </w:tc>
      </w:tr>
      <w:tr w14:paraId="0779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5B497F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1C371050">
            <w:pPr>
              <w:spacing w:before="240" w:after="240"/>
              <w:rPr>
                <w:rFonts w:ascii="GHEA Grapalat" w:hAnsi="GHEA Grapalat" w:eastAsia="GHEA Grapalat" w:cs="GHEA Grapalat"/>
              </w:rPr>
            </w:pPr>
          </w:p>
        </w:tc>
      </w:tr>
      <w:tr w14:paraId="0A3C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E139F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31D9C3E4">
            <w:pPr>
              <w:spacing w:before="240" w:after="240"/>
              <w:rPr>
                <w:rFonts w:ascii="GHEA Grapalat" w:hAnsi="GHEA Grapalat" w:eastAsia="GHEA Grapalat" w:cs="GHEA Grapalat"/>
              </w:rPr>
            </w:pPr>
          </w:p>
        </w:tc>
      </w:tr>
    </w:tbl>
    <w:p w14:paraId="5C90179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E1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EE6A3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11165C57">
            <w:pPr>
              <w:spacing w:before="240" w:after="240"/>
              <w:rPr>
                <w:rFonts w:ascii="GHEA Grapalat" w:hAnsi="GHEA Grapalat" w:eastAsia="GHEA Grapalat" w:cs="GHEA Grapalat"/>
              </w:rPr>
            </w:pPr>
          </w:p>
        </w:tc>
      </w:tr>
      <w:tr w14:paraId="0290E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9B74A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24D7B6EA">
            <w:pPr>
              <w:spacing w:before="240" w:after="240"/>
              <w:rPr>
                <w:rFonts w:ascii="GHEA Grapalat" w:hAnsi="GHEA Grapalat" w:eastAsia="GHEA Grapalat" w:cs="GHEA Grapalat"/>
              </w:rPr>
            </w:pPr>
          </w:p>
        </w:tc>
      </w:tr>
      <w:tr w14:paraId="5DE2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DFEE9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05D1D4EF">
            <w:pPr>
              <w:spacing w:before="240" w:after="240"/>
              <w:rPr>
                <w:rFonts w:ascii="GHEA Grapalat" w:hAnsi="GHEA Grapalat" w:eastAsia="GHEA Grapalat" w:cs="GHEA Grapalat"/>
              </w:rPr>
            </w:pPr>
          </w:p>
        </w:tc>
      </w:tr>
      <w:tr w14:paraId="11DD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4A4FD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58AD77E9">
            <w:pPr>
              <w:spacing w:before="240" w:after="240"/>
              <w:rPr>
                <w:rFonts w:ascii="GHEA Grapalat" w:hAnsi="GHEA Grapalat" w:eastAsia="GHEA Grapalat" w:cs="GHEA Grapalat"/>
              </w:rPr>
            </w:pPr>
          </w:p>
        </w:tc>
      </w:tr>
    </w:tbl>
    <w:p w14:paraId="0C208F6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132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82A7E0B">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2DF3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237C2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20350AFF">
            <w:pPr>
              <w:spacing w:before="240" w:after="240"/>
              <w:rPr>
                <w:rFonts w:ascii="GHEA Grapalat" w:hAnsi="GHEA Grapalat" w:eastAsia="GHEA Grapalat" w:cs="GHEA Grapalat"/>
              </w:rPr>
            </w:pPr>
          </w:p>
        </w:tc>
      </w:tr>
      <w:tr w14:paraId="4B66B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49217D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23A9E282">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76366AC">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4F83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FC6FA78">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1BCA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6739941">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55879F9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C8E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F02E16A">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A09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EEF32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797A0B1E">
            <w:pPr>
              <w:spacing w:before="240" w:after="240"/>
              <w:rPr>
                <w:rFonts w:ascii="GHEA Grapalat" w:hAnsi="GHEA Grapalat" w:eastAsia="GHEA Grapalat" w:cs="GHEA Grapalat"/>
              </w:rPr>
            </w:pPr>
          </w:p>
        </w:tc>
      </w:tr>
      <w:tr w14:paraId="7449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98AD9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1EC1C01F">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9F417FE">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A113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4025F5D">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3E3F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26B022D">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3A1C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370D15D">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405C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6E81436">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3830A4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ED8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2EB6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2C0F37B6">
            <w:pPr>
              <w:spacing w:before="240" w:after="240"/>
              <w:rPr>
                <w:rFonts w:ascii="GHEA Grapalat" w:hAnsi="GHEA Grapalat" w:eastAsia="GHEA Grapalat" w:cs="GHEA Grapalat"/>
              </w:rPr>
            </w:pPr>
          </w:p>
        </w:tc>
      </w:tr>
      <w:tr w14:paraId="5409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31D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23307445">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14E94506">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3CBA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7FCE3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916B92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67C99DE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5AF1B22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869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4C88B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64269D30">
            <w:pPr>
              <w:spacing w:before="240" w:after="240"/>
              <w:rPr>
                <w:rFonts w:ascii="GHEA Grapalat" w:hAnsi="GHEA Grapalat" w:eastAsia="GHEA Grapalat" w:cs="GHEA Grapalat"/>
              </w:rPr>
            </w:pPr>
          </w:p>
        </w:tc>
      </w:tr>
      <w:tr w14:paraId="3A74A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29A0B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5306799F">
            <w:pPr>
              <w:spacing w:before="240" w:after="240"/>
              <w:rPr>
                <w:rFonts w:ascii="GHEA Grapalat" w:hAnsi="GHEA Grapalat" w:eastAsia="GHEA Grapalat" w:cs="GHEA Grapalat"/>
              </w:rPr>
            </w:pPr>
          </w:p>
        </w:tc>
      </w:tr>
    </w:tbl>
    <w:p w14:paraId="2777C0A7">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38269AAA">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3C0836F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EB0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3249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E397E52">
            <w:pPr>
              <w:spacing w:before="240" w:after="240"/>
              <w:rPr>
                <w:rFonts w:ascii="GHEA Grapalat" w:hAnsi="GHEA Grapalat" w:eastAsia="GHEA Grapalat" w:cs="GHEA Grapalat"/>
              </w:rPr>
            </w:pPr>
          </w:p>
        </w:tc>
      </w:tr>
      <w:tr w14:paraId="0326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31A2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053CA8D8">
            <w:pPr>
              <w:spacing w:before="240" w:after="240"/>
              <w:rPr>
                <w:rFonts w:ascii="GHEA Grapalat" w:hAnsi="GHEA Grapalat" w:eastAsia="GHEA Grapalat" w:cs="GHEA Grapalat"/>
              </w:rPr>
            </w:pPr>
          </w:p>
        </w:tc>
      </w:tr>
      <w:tr w14:paraId="2768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63A1C0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E52BEA5">
            <w:pPr>
              <w:spacing w:before="240" w:after="240"/>
              <w:rPr>
                <w:rFonts w:ascii="GHEA Grapalat" w:hAnsi="GHEA Grapalat" w:eastAsia="GHEA Grapalat" w:cs="GHEA Grapalat"/>
              </w:rPr>
            </w:pPr>
          </w:p>
        </w:tc>
      </w:tr>
      <w:tr w14:paraId="4EED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C0C0B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67AF661B">
            <w:pPr>
              <w:spacing w:before="240" w:after="240"/>
              <w:rPr>
                <w:rFonts w:ascii="GHEA Grapalat" w:hAnsi="GHEA Grapalat" w:eastAsia="GHEA Grapalat" w:cs="GHEA Grapalat"/>
              </w:rPr>
            </w:pPr>
          </w:p>
        </w:tc>
      </w:tr>
      <w:tr w14:paraId="0398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B5D1A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83926F9">
            <w:pPr>
              <w:spacing w:before="240" w:after="240"/>
              <w:rPr>
                <w:rFonts w:ascii="GHEA Grapalat" w:hAnsi="GHEA Grapalat" w:eastAsia="GHEA Grapalat" w:cs="GHEA Grapalat"/>
              </w:rPr>
            </w:pPr>
          </w:p>
        </w:tc>
      </w:tr>
      <w:tr w14:paraId="701C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91A34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1A314B23">
            <w:pPr>
              <w:spacing w:before="240" w:after="240"/>
              <w:rPr>
                <w:rFonts w:ascii="GHEA Grapalat" w:hAnsi="GHEA Grapalat" w:eastAsia="GHEA Grapalat" w:cs="GHEA Grapalat"/>
              </w:rPr>
            </w:pPr>
          </w:p>
        </w:tc>
      </w:tr>
      <w:tr w14:paraId="2338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CE9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04113559">
            <w:pPr>
              <w:spacing w:before="240" w:after="240"/>
              <w:rPr>
                <w:rFonts w:ascii="GHEA Grapalat" w:hAnsi="GHEA Grapalat" w:eastAsia="GHEA Grapalat" w:cs="GHEA Grapalat"/>
              </w:rPr>
            </w:pPr>
          </w:p>
        </w:tc>
      </w:tr>
    </w:tbl>
    <w:p w14:paraId="41F9949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B7E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1EC6C2C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A2BC056">
            <w:pPr>
              <w:spacing w:before="240" w:after="240"/>
              <w:rPr>
                <w:rFonts w:ascii="GHEA Grapalat" w:hAnsi="GHEA Grapalat" w:eastAsia="GHEA Grapalat" w:cs="GHEA Grapalat"/>
              </w:rPr>
            </w:pPr>
          </w:p>
        </w:tc>
      </w:tr>
      <w:tr w14:paraId="5829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C49DA8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8524B90">
            <w:pPr>
              <w:spacing w:before="240" w:after="240"/>
              <w:rPr>
                <w:rFonts w:ascii="GHEA Grapalat" w:hAnsi="GHEA Grapalat" w:eastAsia="GHEA Grapalat" w:cs="GHEA Grapalat"/>
              </w:rPr>
            </w:pPr>
          </w:p>
        </w:tc>
      </w:tr>
      <w:tr w14:paraId="2F42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A8117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55801F70">
            <w:pPr>
              <w:spacing w:before="240" w:after="240"/>
              <w:rPr>
                <w:rFonts w:ascii="GHEA Grapalat" w:hAnsi="GHEA Grapalat" w:eastAsia="GHEA Grapalat" w:cs="GHEA Grapalat"/>
              </w:rPr>
            </w:pPr>
          </w:p>
        </w:tc>
      </w:tr>
      <w:tr w14:paraId="5281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5FBCBB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7C3EDAD">
            <w:pPr>
              <w:spacing w:before="240" w:after="240"/>
              <w:rPr>
                <w:rFonts w:ascii="GHEA Grapalat" w:hAnsi="GHEA Grapalat" w:eastAsia="GHEA Grapalat" w:cs="GHEA Grapalat"/>
              </w:rPr>
            </w:pPr>
          </w:p>
        </w:tc>
      </w:tr>
      <w:tr w14:paraId="4B40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5FFF33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5721EAFB">
            <w:pPr>
              <w:spacing w:before="240" w:after="240"/>
              <w:rPr>
                <w:rFonts w:ascii="GHEA Grapalat" w:hAnsi="GHEA Grapalat" w:eastAsia="GHEA Grapalat" w:cs="GHEA Grapalat"/>
              </w:rPr>
            </w:pPr>
          </w:p>
        </w:tc>
      </w:tr>
    </w:tbl>
    <w:p w14:paraId="03448EC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0FBF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826CC3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037595AF">
            <w:pPr>
              <w:spacing w:before="240" w:after="240"/>
              <w:rPr>
                <w:rFonts w:ascii="GHEA Grapalat" w:hAnsi="GHEA Grapalat" w:eastAsia="GHEA Grapalat" w:cs="GHEA Grapalat"/>
              </w:rPr>
            </w:pPr>
          </w:p>
        </w:tc>
      </w:tr>
      <w:tr w14:paraId="732C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E74F44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17CB73F3">
            <w:pPr>
              <w:spacing w:before="240" w:after="240"/>
              <w:rPr>
                <w:rFonts w:ascii="GHEA Grapalat" w:hAnsi="GHEA Grapalat" w:eastAsia="GHEA Grapalat" w:cs="GHEA Grapalat"/>
              </w:rPr>
            </w:pPr>
          </w:p>
        </w:tc>
      </w:tr>
    </w:tbl>
    <w:p w14:paraId="7A3DA06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293EA7A5">
      <w:pPr>
        <w:pStyle w:val="77"/>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44D7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63B228E6">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6581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2C08B7D5">
            <w:pPr>
              <w:rPr>
                <w:rFonts w:ascii="GHEA Grapalat" w:hAnsi="GHEA Grapalat" w:eastAsia="GHEA Grapalat" w:cs="GHEA Grapalat"/>
                <w:b/>
                <w:color w:val="000000"/>
              </w:rPr>
            </w:pPr>
          </w:p>
        </w:tc>
      </w:tr>
    </w:tbl>
    <w:p w14:paraId="29A6603C">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6EC6A37A">
      <w:pPr>
        <w:rPr>
          <w:rFonts w:ascii="GHEA Grapalat" w:hAnsi="GHEA Grapalat"/>
          <w:b/>
        </w:rPr>
      </w:pPr>
    </w:p>
    <w:p w14:paraId="557A7CAD">
      <w:pPr>
        <w:rPr>
          <w:ins w:id="8" w:author="Inesa Kocharyan" w:date="2021-09-01T11:45:00Z"/>
          <w:rFonts w:ascii="GHEA Grapalat" w:hAnsi="GHEA Grapalat"/>
          <w:b/>
        </w:rPr>
      </w:pPr>
    </w:p>
    <w:p w14:paraId="570DCE57">
      <w:pPr>
        <w:rPr>
          <w:rFonts w:ascii="GHEA Grapalat" w:hAnsi="GHEA Grapalat"/>
          <w:b/>
        </w:rPr>
      </w:pPr>
      <w:r>
        <w:rPr>
          <w:rFonts w:ascii="GHEA Grapalat" w:hAnsi="GHEA Grapalat"/>
          <w:b/>
        </w:rPr>
        <w:br w:type="page"/>
      </w:r>
    </w:p>
    <w:p w14:paraId="47B1C31C">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0996EB68">
      <w:pPr>
        <w:pStyle w:val="77"/>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DD1AD46">
      <w:pPr>
        <w:pStyle w:val="77"/>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FF154FB">
      <w:pPr>
        <w:pStyle w:val="77"/>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8561972">
      <w:pPr>
        <w:pStyle w:val="77"/>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1AF26C">
      <w:pPr>
        <w:pStyle w:val="77"/>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6D2E211">
      <w:pPr>
        <w:pStyle w:val="77"/>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3376EEE">
      <w:pPr>
        <w:pStyle w:val="77"/>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0A7889D">
      <w:pPr>
        <w:pStyle w:val="77"/>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30B4F2">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159A6D73">
      <w:pPr>
        <w:pStyle w:val="77"/>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659DD5">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64D20A">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77DAA56B">
      <w:pPr>
        <w:pStyle w:val="77"/>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A08E745">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29CFD08">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3BA41A3C">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8F5314">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72F398">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EF7D314">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4697D55">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3DFA0244">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3B35C31E">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188B3CA1">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30A1A117">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3ADB676">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A3DB52A">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2C5C0678">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170E6F5">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43593C24">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51650393">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2B46F7B8">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C9A1519">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E285652">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C845365">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B8007BB">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09B57A10">
      <w:pPr>
        <w:spacing w:line="360" w:lineRule="auto"/>
        <w:contextualSpacing/>
        <w:jc w:val="both"/>
        <w:rPr>
          <w:rFonts w:ascii="GHEA Grapalat" w:hAnsi="GHEA Grapalat"/>
        </w:rPr>
      </w:pPr>
    </w:p>
    <w:p w14:paraId="12186539">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4CEFF208">
      <w:pPr>
        <w:contextualSpacing/>
        <w:jc w:val="both"/>
        <w:rPr>
          <w:rFonts w:ascii="GHEA Grapalat" w:hAnsi="GHEA Grapalat"/>
          <w:i/>
          <w:sz w:val="18"/>
          <w:szCs w:val="18"/>
        </w:rPr>
      </w:pPr>
      <w:r>
        <w:rPr>
          <w:rFonts w:ascii="GHEA Grapalat" w:hAnsi="GHEA Grapalat"/>
          <w:i/>
          <w:sz w:val="18"/>
          <w:szCs w:val="18"/>
        </w:rPr>
        <w:t>** Приложение 1.1 не представляется участником</w:t>
      </w:r>
      <w:r>
        <w:rPr>
          <w:rFonts w:ascii="GHEA Grapalat" w:hAnsi="GHEA Grapalat"/>
          <w:i/>
          <w:sz w:val="18"/>
          <w:szCs w:val="18"/>
          <w:lang w:val="hy-AM"/>
        </w:rPr>
        <w:t>,</w:t>
      </w:r>
      <w:r>
        <w:rPr>
          <w:rFonts w:ascii="GHEA Grapalat" w:hAnsi="GHEA Grapalat"/>
          <w:i/>
          <w:sz w:val="18"/>
          <w:szCs w:val="18"/>
        </w:rPr>
        <w:t xml:space="preserve"> если он является резидентом РА а также в случае, если участник является индивидуальным предпринимателем или физическим лицом.</w:t>
      </w:r>
    </w:p>
    <w:p w14:paraId="2C24EAD5">
      <w:pPr>
        <w:rPr>
          <w:rFonts w:ascii="GHEA Grapalat" w:hAnsi="GHEA Grapalat"/>
          <w:b/>
        </w:rPr>
      </w:pPr>
      <w:r>
        <w:rPr>
          <w:rFonts w:ascii="GHEA Grapalat" w:hAnsi="GHEA Grapalat"/>
          <w:b/>
        </w:rPr>
        <w:br w:type="page"/>
      </w:r>
    </w:p>
    <w:p w14:paraId="1F51C3A0">
      <w:pPr>
        <w:pStyle w:val="20"/>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1ECA873A">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конкурс</w:t>
      </w:r>
      <w:r>
        <w:rPr>
          <w:rFonts w:ascii="GHEA Grapalat" w:hAnsi="GHEA Grapalat" w:cs="Arial"/>
          <w:b/>
          <w:sz w:val="24"/>
          <w:szCs w:val="24"/>
        </w:rPr>
        <w:br w:type="textWrapping"/>
      </w:r>
      <w:r>
        <w:rPr>
          <w:rFonts w:ascii="GHEA Grapalat" w:hAnsi="GHEA Grapalat"/>
          <w:b/>
          <w:sz w:val="24"/>
          <w:szCs w:val="24"/>
        </w:rPr>
        <w:t>под кодом "</w:t>
      </w:r>
      <w:r>
        <w:t xml:space="preserve"> </w:t>
      </w:r>
      <w:r>
        <w:rPr>
          <w:rFonts w:ascii="GHEA Grapalat" w:hAnsi="GHEA Grapalat"/>
          <w:b/>
          <w:sz w:val="24"/>
          <w:szCs w:val="24"/>
        </w:rPr>
        <w:t>ՊԺԳԿ -ԳՀԾՁԲ-26/40"</w:t>
      </w:r>
      <w:r>
        <w:rPr>
          <w:rStyle w:val="30"/>
          <w:rFonts w:ascii="GHEA Grapalat" w:hAnsi="GHEA Grapalat"/>
          <w:b/>
          <w:sz w:val="24"/>
          <w:szCs w:val="24"/>
        </w:rPr>
        <w:footnoteReference w:id="6" w:customMarkFollows="1"/>
        <w:t>*</w:t>
      </w:r>
    </w:p>
    <w:p w14:paraId="5AB27517">
      <w:pPr>
        <w:widowControl w:val="0"/>
        <w:spacing w:after="120"/>
        <w:ind w:firstLine="567"/>
        <w:jc w:val="center"/>
        <w:rPr>
          <w:rFonts w:ascii="GHEA Grapalat" w:hAnsi="GHEA Grapalat"/>
        </w:rPr>
      </w:pPr>
    </w:p>
    <w:p w14:paraId="0B42D5F7">
      <w:pPr>
        <w:widowControl w:val="0"/>
        <w:spacing w:after="120"/>
        <w:ind w:left="-66"/>
        <w:jc w:val="center"/>
        <w:rPr>
          <w:rFonts w:ascii="GHEA Grapalat" w:hAnsi="GHEA Grapalat"/>
          <w:b/>
        </w:rPr>
      </w:pPr>
      <w:r>
        <w:rPr>
          <w:rFonts w:ascii="GHEA Grapalat" w:hAnsi="GHEA Grapalat"/>
          <w:b/>
        </w:rPr>
        <w:t>ЦЕНОВОЕ ПРЕДЛОЖЕНИЕ</w:t>
      </w:r>
    </w:p>
    <w:p w14:paraId="1E1719B5">
      <w:pPr>
        <w:widowControl w:val="0"/>
        <w:spacing w:after="120"/>
        <w:ind w:firstLine="567"/>
        <w:jc w:val="center"/>
        <w:rPr>
          <w:rFonts w:ascii="GHEA Grapalat" w:hAnsi="GHEA Grapalat"/>
        </w:rPr>
      </w:pPr>
    </w:p>
    <w:p w14:paraId="7741F856">
      <w:pPr>
        <w:widowControl w:val="0"/>
        <w:spacing w:after="160"/>
        <w:ind w:firstLine="567"/>
        <w:jc w:val="both"/>
        <w:rPr>
          <w:rFonts w:ascii="GHEA Grapalat" w:hAnsi="GHEA Grapalat"/>
        </w:rPr>
      </w:pPr>
      <w:r>
        <w:rPr>
          <w:rFonts w:ascii="GHEA Grapalat" w:hAnsi="GHEA Grapalat"/>
          <w:spacing w:val="-6"/>
        </w:rPr>
        <w:t>Рассмотрев приглашение на конкурс под кодом "ՊԺԳԿ -ԳՀԾՁԲ-26/40"*,</w:t>
      </w:r>
      <w:r>
        <w:rPr>
          <w:rFonts w:ascii="GHEA Grapalat" w:hAnsi="GHEA Grapalat"/>
        </w:rPr>
        <w:t xml:space="preserve"> </w:t>
      </w:r>
    </w:p>
    <w:p w14:paraId="38E0F54D">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92F60C4">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19A01838">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2DCDEE18">
      <w:pPr>
        <w:widowControl w:val="0"/>
        <w:spacing w:after="160"/>
        <w:jc w:val="right"/>
        <w:rPr>
          <w:rFonts w:ascii="GHEA Grapalat" w:hAnsi="GHEA Grapalat"/>
        </w:rPr>
      </w:pPr>
      <w:r>
        <w:rPr>
          <w:rFonts w:ascii="GHEA Grapalat" w:hAnsi="GHEA Grapalat"/>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04704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5033C8B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6DA7DE95">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color="auto" w:sz="4" w:space="0"/>
              <w:left w:val="single" w:color="auto" w:sz="4" w:space="0"/>
              <w:right w:val="single" w:color="auto" w:sz="4" w:space="0"/>
            </w:tcBorders>
            <w:vAlign w:val="center"/>
          </w:tcPr>
          <w:p w14:paraId="5C12EC9E">
            <w:pPr>
              <w:widowControl w:val="0"/>
              <w:jc w:val="center"/>
              <w:rPr>
                <w:rFonts w:ascii="GHEA Grapalat" w:hAnsi="GHEA Grapalat"/>
                <w:b/>
                <w:sz w:val="20"/>
                <w:szCs w:val="20"/>
              </w:rPr>
            </w:pPr>
            <w:r>
              <w:rPr>
                <w:rFonts w:ascii="GHEA Grapalat" w:hAnsi="GHEA Grapalat"/>
                <w:b/>
                <w:sz w:val="20"/>
                <w:szCs w:val="20"/>
              </w:rPr>
              <w:t>Стоимость</w:t>
            </w:r>
          </w:p>
          <w:p w14:paraId="5D0C5837">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rPr>
              <w:t xml:space="preserve">  </w:t>
            </w:r>
            <w:r>
              <w:rPr>
                <w:rFonts w:ascii="GHEA Grapalat" w:hAnsi="GHEA Grapalat"/>
                <w:b/>
                <w:sz w:val="20"/>
                <w:szCs w:val="20"/>
              </w:rPr>
              <w:t xml:space="preserve"> /прописью и цифрами/</w:t>
            </w:r>
          </w:p>
        </w:tc>
        <w:tc>
          <w:tcPr>
            <w:tcW w:w="1904" w:type="dxa"/>
            <w:tcBorders>
              <w:top w:val="single" w:color="auto" w:sz="4" w:space="0"/>
              <w:left w:val="single" w:color="auto" w:sz="4" w:space="0"/>
              <w:right w:val="single" w:color="auto" w:sz="4" w:space="0"/>
            </w:tcBorders>
            <w:vAlign w:val="center"/>
          </w:tcPr>
          <w:p w14:paraId="3DA1289F">
            <w:pPr>
              <w:widowControl w:val="0"/>
              <w:jc w:val="center"/>
              <w:rPr>
                <w:rFonts w:ascii="GHEA Grapalat" w:hAnsi="GHEA Grapalat"/>
                <w:b/>
                <w:bCs/>
                <w:sz w:val="20"/>
                <w:szCs w:val="20"/>
              </w:rPr>
            </w:pPr>
            <w:r>
              <w:rPr>
                <w:rFonts w:ascii="GHEA Grapalat" w:hAnsi="GHEA Grapalat"/>
                <w:b/>
                <w:sz w:val="20"/>
                <w:szCs w:val="20"/>
              </w:rPr>
              <w:t>НДС</w:t>
            </w:r>
            <w:r>
              <w:rPr>
                <w:rStyle w:val="30"/>
                <w:rFonts w:ascii="GHEA Grapalat" w:hAnsi="GHEA Grapalat"/>
                <w:b/>
                <w:sz w:val="20"/>
                <w:szCs w:val="20"/>
              </w:rPr>
              <w:footnoteReference w:id="7" w:customMarkFollows="1"/>
              <w:t>**</w:t>
            </w:r>
            <w:r>
              <w:rPr>
                <w:rFonts w:ascii="GHEA Grapalat" w:hAnsi="GHEA Grapalat"/>
                <w:b/>
                <w:sz w:val="20"/>
                <w:szCs w:val="20"/>
              </w:rPr>
              <w:t>/прописью и цифрами/</w:t>
            </w:r>
          </w:p>
        </w:tc>
        <w:tc>
          <w:tcPr>
            <w:tcW w:w="1498" w:type="dxa"/>
            <w:tcBorders>
              <w:top w:val="single" w:color="auto" w:sz="4" w:space="0"/>
              <w:left w:val="single" w:color="auto" w:sz="4" w:space="0"/>
              <w:right w:val="single" w:color="auto" w:sz="4" w:space="0"/>
            </w:tcBorders>
            <w:vAlign w:val="center"/>
          </w:tcPr>
          <w:p w14:paraId="6AA03227">
            <w:pPr>
              <w:widowControl w:val="0"/>
              <w:jc w:val="center"/>
              <w:rPr>
                <w:rFonts w:ascii="GHEA Grapalat" w:hAnsi="GHEA Grapalat"/>
                <w:b/>
                <w:bCs/>
                <w:sz w:val="20"/>
                <w:szCs w:val="20"/>
              </w:rPr>
            </w:pPr>
            <w:r>
              <w:rPr>
                <w:rFonts w:ascii="GHEA Grapalat" w:hAnsi="GHEA Grapalat"/>
                <w:b/>
                <w:sz w:val="20"/>
                <w:szCs w:val="20"/>
              </w:rPr>
              <w:t>Общая цена</w:t>
            </w:r>
          </w:p>
          <w:p w14:paraId="1EB0EC92">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11DF1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63662E47">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20A5473">
            <w:pPr>
              <w:widowControl w:val="0"/>
              <w:jc w:val="center"/>
              <w:rPr>
                <w:rFonts w:ascii="GHEA Grapalat" w:hAnsi="GHEA Grapalat"/>
                <w:b/>
                <w:i/>
                <w:sz w:val="20"/>
                <w:szCs w:val="20"/>
              </w:rPr>
            </w:pPr>
            <w:r>
              <w:rPr>
                <w:rFonts w:ascii="GHEA Grapalat" w:hAnsi="GHEA Grapalat"/>
                <w:b/>
                <w:i/>
                <w:sz w:val="20"/>
                <w:szCs w:val="20"/>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4156A6E1">
            <w:pPr>
              <w:widowControl w:val="0"/>
              <w:jc w:val="center"/>
              <w:rPr>
                <w:rFonts w:ascii="GHEA Grapalat" w:hAnsi="GHEA Grapalat"/>
                <w:i/>
                <w:sz w:val="20"/>
                <w:szCs w:val="20"/>
              </w:rPr>
            </w:pPr>
            <w:r>
              <w:rPr>
                <w:rFonts w:ascii="GHEA Grapalat" w:hAnsi="GHEA Grapalat"/>
                <w:b/>
                <w:i/>
                <w:sz w:val="20"/>
                <w:szCs w:val="20"/>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344CDD2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03CE0694">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49DF8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37CB3301">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14:paraId="097076B9">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3A874404">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724918C1">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79479301">
            <w:pPr>
              <w:widowControl w:val="0"/>
              <w:jc w:val="center"/>
              <w:rPr>
                <w:rFonts w:ascii="GHEA Grapalat" w:hAnsi="GHEA Grapalat"/>
                <w:sz w:val="20"/>
                <w:szCs w:val="20"/>
              </w:rPr>
            </w:pPr>
          </w:p>
        </w:tc>
      </w:tr>
      <w:tr w14:paraId="058D4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F49D0CE">
            <w:pPr>
              <w:widowControl w:val="0"/>
              <w:jc w:val="center"/>
              <w:rPr>
                <w:rFonts w:ascii="GHEA Grapalat" w:hAnsi="GHEA Grapalat"/>
                <w:b/>
                <w:bCs/>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6DDC3A36">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34B21F7B">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306E80E2">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1A5337B8">
            <w:pPr>
              <w:widowControl w:val="0"/>
              <w:rPr>
                <w:rFonts w:ascii="GHEA Grapalat" w:hAnsi="GHEA Grapalat"/>
                <w:sz w:val="20"/>
                <w:szCs w:val="20"/>
              </w:rPr>
            </w:pPr>
          </w:p>
        </w:tc>
      </w:tr>
      <w:tr w14:paraId="61581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874286D">
            <w:pPr>
              <w:widowControl w:val="0"/>
              <w:jc w:val="center"/>
              <w:rPr>
                <w:rFonts w:ascii="GHEA Grapalat" w:hAnsi="GHEA Grapalat"/>
                <w:b/>
                <w:bCs/>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B3FAAB3">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14846B59">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3716F266">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065E0E52">
            <w:pPr>
              <w:widowControl w:val="0"/>
              <w:jc w:val="center"/>
              <w:rPr>
                <w:rFonts w:ascii="GHEA Grapalat" w:hAnsi="GHEA Grapalat"/>
                <w:sz w:val="20"/>
                <w:szCs w:val="20"/>
              </w:rPr>
            </w:pPr>
          </w:p>
        </w:tc>
      </w:tr>
      <w:tr w14:paraId="174BB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0C46999A">
            <w:pPr>
              <w:widowControl w:val="0"/>
              <w:jc w:val="center"/>
              <w:rPr>
                <w:rFonts w:ascii="GHEA Grapalat" w:hAnsi="GHEA Grapalat"/>
                <w:b/>
                <w:bCs/>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B7F57EE">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2F5CF4AB">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1C23083C">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06FF9D8C">
            <w:pPr>
              <w:widowControl w:val="0"/>
              <w:jc w:val="center"/>
              <w:rPr>
                <w:rFonts w:ascii="GHEA Grapalat" w:hAnsi="GHEA Grapalat"/>
                <w:sz w:val="20"/>
                <w:szCs w:val="20"/>
              </w:rPr>
            </w:pPr>
          </w:p>
        </w:tc>
      </w:tr>
      <w:tr w14:paraId="5E6AF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4F94269A">
            <w:pPr>
              <w:widowControl w:val="0"/>
              <w:jc w:val="center"/>
              <w:rPr>
                <w:rFonts w:ascii="GHEA Grapalat" w:hAnsi="GHEA Grapalat"/>
                <w:b/>
                <w:bCs/>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199C587">
            <w:pPr>
              <w:widowControl w:val="0"/>
              <w:rPr>
                <w:rFonts w:ascii="GHEA Grapalat" w:hAnsi="GHEA Grapalat"/>
                <w:sz w:val="20"/>
                <w:szCs w:val="20"/>
              </w:rPr>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33B8EE2">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1EE5287B">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584EB462">
            <w:pPr>
              <w:widowControl w:val="0"/>
              <w:jc w:val="center"/>
              <w:rPr>
                <w:rFonts w:ascii="GHEA Grapalat" w:hAnsi="GHEA Grapalat"/>
                <w:sz w:val="20"/>
                <w:szCs w:val="20"/>
              </w:rPr>
            </w:pPr>
          </w:p>
        </w:tc>
      </w:tr>
    </w:tbl>
    <w:p w14:paraId="49E869CE">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742FEDB5">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6DBF2BD7">
      <w:pPr>
        <w:widowControl w:val="0"/>
        <w:spacing w:after="160"/>
        <w:jc w:val="both"/>
        <w:rPr>
          <w:rFonts w:ascii="GHEA Grapalat" w:hAnsi="GHEA Grapalat"/>
          <w:lang w:val="es-ES"/>
        </w:rPr>
      </w:pPr>
    </w:p>
    <w:p w14:paraId="5A01D74E">
      <w:pPr>
        <w:widowControl w:val="0"/>
        <w:spacing w:after="160"/>
        <w:jc w:val="right"/>
        <w:rPr>
          <w:rFonts w:ascii="GHEA Grapalat" w:hAnsi="GHEA Grapalat"/>
        </w:rPr>
      </w:pPr>
      <w:r>
        <w:rPr>
          <w:rFonts w:ascii="GHEA Grapalat" w:hAnsi="GHEA Grapalat"/>
        </w:rPr>
        <w:t>М. П.</w:t>
      </w:r>
    </w:p>
    <w:p w14:paraId="13ADC373">
      <w:pPr>
        <w:rPr>
          <w:rFonts w:ascii="GHEA Grapalat" w:hAnsi="GHEA Grapalat"/>
          <w:b/>
        </w:rPr>
      </w:pPr>
      <w:r>
        <w:rPr>
          <w:rFonts w:ascii="GHEA Grapalat" w:hAnsi="GHEA Grapalat"/>
          <w:b/>
        </w:rPr>
        <w:br w:type="page"/>
      </w:r>
    </w:p>
    <w:p w14:paraId="0C2FCCC6">
      <w:pPr>
        <w:widowControl w:val="0"/>
        <w:spacing w:after="160"/>
        <w:ind w:firstLine="567"/>
        <w:jc w:val="right"/>
        <w:rPr>
          <w:rFonts w:ascii="GHEA Grapalat" w:hAnsi="GHEA Grapalat" w:cs="Arial"/>
          <w:b/>
        </w:rPr>
      </w:pPr>
      <w:r>
        <w:rPr>
          <w:rFonts w:ascii="GHEA Grapalat" w:hAnsi="GHEA Grapalat"/>
          <w:b/>
        </w:rPr>
        <w:t>Приложение № 5</w:t>
      </w:r>
    </w:p>
    <w:p w14:paraId="20CF9209">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конкурс</w:t>
      </w:r>
      <w:r>
        <w:rPr>
          <w:rFonts w:ascii="GHEA Grapalat" w:hAnsi="GHEA Grapalat" w:cs="Arial"/>
          <w:b/>
          <w:sz w:val="24"/>
          <w:szCs w:val="24"/>
        </w:rPr>
        <w:br w:type="textWrapping"/>
      </w:r>
      <w:r>
        <w:rPr>
          <w:rFonts w:ascii="GHEA Grapalat" w:hAnsi="GHEA Grapalat"/>
          <w:b/>
          <w:sz w:val="24"/>
          <w:szCs w:val="24"/>
        </w:rPr>
        <w:t>под кодом "ՊԺԳԿ -ԳՀԾՁԲ-26/40"</w:t>
      </w:r>
      <w:r>
        <w:rPr>
          <w:rStyle w:val="30"/>
          <w:rFonts w:ascii="GHEA Grapalat" w:hAnsi="GHEA Grapalat"/>
          <w:b/>
          <w:sz w:val="24"/>
          <w:szCs w:val="24"/>
        </w:rPr>
        <w:footnoteReference w:id="8" w:customMarkFollows="1"/>
        <w:t>*</w:t>
      </w:r>
    </w:p>
    <w:p w14:paraId="56222F65">
      <w:pPr>
        <w:widowControl w:val="0"/>
        <w:spacing w:after="160"/>
        <w:ind w:left="567" w:right="565"/>
        <w:jc w:val="center"/>
        <w:rPr>
          <w:rFonts w:ascii="GHEA Grapalat" w:hAnsi="GHEA Grapalat"/>
          <w:b/>
        </w:rPr>
      </w:pPr>
    </w:p>
    <w:p w14:paraId="78812482">
      <w:pPr>
        <w:pStyle w:val="20"/>
        <w:widowControl w:val="0"/>
        <w:spacing w:after="160"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0D6281DF">
      <w:pPr>
        <w:widowControl w:val="0"/>
        <w:spacing w:after="160"/>
        <w:ind w:left="567" w:right="565"/>
        <w:jc w:val="center"/>
        <w:rPr>
          <w:rFonts w:ascii="GHEA Grapalat" w:hAnsi="GHEA Grapalat"/>
          <w:b/>
        </w:rPr>
      </w:pPr>
      <w:r>
        <w:rPr>
          <w:rFonts w:ascii="GHEA Grapalat" w:hAnsi="GHEA Grapalat"/>
          <w:b/>
        </w:rPr>
        <w:t>(обеспечение договора)</w:t>
      </w:r>
    </w:p>
    <w:p w14:paraId="171CF832">
      <w:pPr>
        <w:widowControl w:val="0"/>
        <w:spacing w:after="160"/>
        <w:ind w:left="567" w:right="565"/>
        <w:jc w:val="center"/>
        <w:rPr>
          <w:rFonts w:ascii="GHEA Grapalat" w:hAnsi="GHEA Grapalat"/>
          <w:b/>
        </w:rPr>
      </w:pPr>
    </w:p>
    <w:p w14:paraId="4D6A41C6">
      <w:pPr>
        <w:pStyle w:val="37"/>
        <w:shd w:val="clear" w:color="auto" w:fill="FFFFFF"/>
        <w:spacing w:before="0" w:beforeAutospacing="0" w:after="0" w:afterAutospacing="0"/>
        <w:jc w:val="both"/>
        <w:rPr>
          <w:rStyle w:val="39"/>
          <w:rFonts w:ascii="GHEA Grapalat" w:hAnsi="GHEA Grapalat"/>
          <w:b w:val="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39"/>
          <w:rFonts w:ascii="GHEA Grapalat" w:hAnsi="GHEA Grapalat"/>
          <w:sz w:val="20"/>
          <w:szCs w:val="20"/>
          <w:u w:val="single"/>
          <w:lang w:val="hy-AM"/>
        </w:rPr>
        <w:tab/>
      </w:r>
      <w:r>
        <w:rPr>
          <w:rStyle w:val="39"/>
          <w:rFonts w:ascii="GHEA Grapalat" w:hAnsi="GHEA Grapalat"/>
          <w:sz w:val="20"/>
          <w:szCs w:val="20"/>
          <w:u w:val="single"/>
          <w:lang w:val="hy-AM"/>
        </w:rPr>
        <w:tab/>
      </w:r>
      <w:r>
        <w:rPr>
          <w:rStyle w:val="39"/>
          <w:rFonts w:ascii="GHEA Grapalat" w:hAnsi="GHEA Grapalat"/>
          <w:sz w:val="20"/>
          <w:szCs w:val="20"/>
          <w:u w:val="single"/>
          <w:lang w:val="hy-AM"/>
        </w:rPr>
        <w:tab/>
      </w:r>
      <w:r>
        <w:rPr>
          <w:rStyle w:val="39"/>
          <w:rFonts w:ascii="GHEA Grapalat" w:hAnsi="GHEA Grapalat"/>
          <w:sz w:val="20"/>
          <w:szCs w:val="20"/>
          <w:u w:val="single"/>
          <w:lang w:val="hy-AM"/>
        </w:rPr>
        <w:tab/>
      </w:r>
      <w:r>
        <w:rPr>
          <w:rStyle w:val="39"/>
          <w:rFonts w:ascii="GHEA Grapalat" w:hAnsi="GHEA Grapalat"/>
          <w:sz w:val="20"/>
          <w:szCs w:val="20"/>
          <w:u w:val="single"/>
          <w:lang w:val="hy-AM"/>
        </w:rPr>
        <w:tab/>
      </w:r>
      <w:r>
        <w:rPr>
          <w:rStyle w:val="39"/>
          <w:rFonts w:ascii="GHEA Grapalat" w:hAnsi="GHEA Grapalat"/>
          <w:sz w:val="20"/>
          <w:szCs w:val="20"/>
          <w:u w:val="single"/>
          <w:lang w:val="hy-AM"/>
        </w:rPr>
        <w:tab/>
      </w:r>
      <w:r>
        <w:rPr>
          <w:rStyle w:val="39"/>
          <w:rFonts w:ascii="GHEA Grapalat" w:hAnsi="GHEA Grapalat"/>
          <w:sz w:val="20"/>
          <w:szCs w:val="20"/>
        </w:rPr>
        <w:t xml:space="preserve">   </w:t>
      </w:r>
      <w:r>
        <w:rPr>
          <w:rFonts w:ascii="GHEA Grapalat" w:hAnsi="GHEA Grapalat" w:eastAsiaTheme="minorHAnsi" w:cstheme="minorBidi"/>
        </w:rPr>
        <w:t>заключаемым</w:t>
      </w:r>
      <w:r>
        <w:rPr>
          <w:rStyle w:val="39"/>
          <w:rFonts w:ascii="GHEA Grapalat" w:hAnsi="GHEA Grapalat"/>
          <w:sz w:val="22"/>
          <w:szCs w:val="22"/>
        </w:rPr>
        <w:t xml:space="preserve">  </w:t>
      </w:r>
      <w:r>
        <w:rPr>
          <w:rFonts w:ascii="GHEA Grapalat" w:hAnsi="GHEA Grapalat" w:eastAsiaTheme="minorHAnsi" w:cstheme="minorBidi"/>
          <w:bCs/>
        </w:rPr>
        <w:t>между</w:t>
      </w:r>
    </w:p>
    <w:p w14:paraId="006A17D5">
      <w:pPr>
        <w:pStyle w:val="37"/>
        <w:shd w:val="clear" w:color="auto" w:fill="FFFFFF"/>
        <w:spacing w:before="0" w:beforeAutospacing="0" w:after="0" w:afterAutospacing="0"/>
        <w:jc w:val="both"/>
        <w:rPr>
          <w:rStyle w:val="39"/>
          <w:rFonts w:ascii="GHEA Grapalat" w:hAnsi="GHEA Grapalat"/>
          <w:b w:val="0"/>
          <w:bCs w:val="0"/>
          <w:sz w:val="20"/>
          <w:szCs w:val="20"/>
        </w:rPr>
      </w:pPr>
      <w:r>
        <w:rPr>
          <w:rStyle w:val="39"/>
          <w:rFonts w:ascii="GHEA Grapalat" w:hAnsi="GHEA Grapalat"/>
          <w:sz w:val="20"/>
          <w:szCs w:val="20"/>
          <w:lang w:val="hy-AM"/>
        </w:rPr>
        <w:tab/>
      </w:r>
      <w:r>
        <w:rPr>
          <w:rStyle w:val="39"/>
          <w:rFonts w:ascii="GHEA Grapalat" w:hAnsi="GHEA Grapalat"/>
          <w:sz w:val="20"/>
          <w:szCs w:val="20"/>
          <w:lang w:val="hy-AM"/>
        </w:rPr>
        <w:tab/>
      </w:r>
      <w:r>
        <w:rPr>
          <w:rStyle w:val="39"/>
          <w:rFonts w:ascii="GHEA Grapalat" w:hAnsi="GHEA Grapalat"/>
          <w:b w:val="0"/>
          <w:sz w:val="20"/>
          <w:szCs w:val="20"/>
        </w:rPr>
        <w:t xml:space="preserve">      номер заключаемого договора</w:t>
      </w:r>
      <w:r>
        <w:rPr>
          <w:rStyle w:val="39"/>
          <w:rFonts w:ascii="GHEA Grapalat" w:hAnsi="GHEA Grapalat"/>
          <w:b w:val="0"/>
          <w:sz w:val="20"/>
          <w:szCs w:val="20"/>
          <w:lang w:val="hy-AM"/>
        </w:rPr>
        <w:tab/>
      </w:r>
      <w:r>
        <w:rPr>
          <w:rStyle w:val="39"/>
          <w:rFonts w:ascii="GHEA Grapalat" w:hAnsi="GHEA Grapalat"/>
          <w:b w:val="0"/>
          <w:sz w:val="20"/>
          <w:szCs w:val="20"/>
          <w:lang w:val="hy-AM"/>
        </w:rPr>
        <w:tab/>
      </w:r>
      <w:r>
        <w:rPr>
          <w:rStyle w:val="39"/>
          <w:rFonts w:ascii="GHEA Grapalat" w:hAnsi="GHEA Grapalat"/>
          <w:b w:val="0"/>
          <w:sz w:val="20"/>
          <w:szCs w:val="20"/>
          <w:lang w:val="hy-AM"/>
        </w:rPr>
        <w:tab/>
      </w:r>
    </w:p>
    <w:p w14:paraId="01210420">
      <w:pPr>
        <w:pStyle w:val="37"/>
        <w:shd w:val="clear" w:color="auto" w:fill="FFFFFF"/>
        <w:spacing w:before="0" w:beforeAutospacing="0" w:after="0" w:afterAutospacing="0"/>
        <w:ind w:left="-142"/>
        <w:rPr>
          <w:rStyle w:val="39"/>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и</w:t>
      </w:r>
      <w:r>
        <w:rPr>
          <w:rStyle w:val="39"/>
          <w:rFonts w:ascii="GHEA Grapalat" w:hAnsi="GHEA Grapalat"/>
          <w:b w:val="0"/>
          <w:sz w:val="20"/>
          <w:szCs w:val="20"/>
        </w:rPr>
        <w:t xml:space="preserve">   </w:t>
      </w:r>
      <w:r>
        <w:rPr>
          <w:rStyle w:val="39"/>
          <w:rFonts w:ascii="GHEA Grapalat" w:hAnsi="GHEA Grapalat"/>
          <w:b w:val="0"/>
          <w:sz w:val="20"/>
          <w:szCs w:val="20"/>
          <w:u w:val="single"/>
          <w:lang w:val="hy-AM"/>
        </w:rPr>
        <w:tab/>
      </w:r>
      <w:r>
        <w:rPr>
          <w:rStyle w:val="39"/>
          <w:rFonts w:ascii="GHEA Grapalat" w:hAnsi="GHEA Grapalat"/>
          <w:b w:val="0"/>
          <w:sz w:val="20"/>
          <w:szCs w:val="20"/>
          <w:u w:val="single"/>
          <w:lang w:val="hy-AM"/>
        </w:rPr>
        <w:tab/>
      </w:r>
      <w:r>
        <w:rPr>
          <w:rStyle w:val="39"/>
          <w:rFonts w:ascii="GHEA Grapalat" w:hAnsi="GHEA Grapalat"/>
          <w:b w:val="0"/>
          <w:sz w:val="20"/>
          <w:szCs w:val="20"/>
          <w:u w:val="single"/>
          <w:lang w:val="hy-AM"/>
        </w:rPr>
        <w:tab/>
      </w:r>
      <w:r>
        <w:rPr>
          <w:rStyle w:val="39"/>
          <w:rFonts w:ascii="GHEA Grapalat" w:hAnsi="GHEA Grapalat"/>
          <w:b w:val="0"/>
          <w:sz w:val="20"/>
          <w:szCs w:val="20"/>
          <w:u w:val="single"/>
          <w:lang w:val="hy-AM"/>
        </w:rPr>
        <w:tab/>
      </w:r>
      <w:r>
        <w:rPr>
          <w:rStyle w:val="39"/>
          <w:rFonts w:ascii="GHEA Grapalat" w:hAnsi="GHEA Grapalat"/>
          <w:b w:val="0"/>
          <w:sz w:val="20"/>
          <w:szCs w:val="20"/>
          <w:u w:val="single"/>
          <w:lang w:val="hy-AM"/>
        </w:rPr>
        <w:tab/>
      </w:r>
      <w:r>
        <w:rPr>
          <w:rStyle w:val="39"/>
          <w:rFonts w:ascii="GHEA Grapalat" w:hAnsi="GHEA Grapalat"/>
          <w:b w:val="0"/>
          <w:sz w:val="20"/>
          <w:szCs w:val="20"/>
          <w:u w:val="single"/>
        </w:rPr>
        <w:t>____</w:t>
      </w:r>
      <w:r>
        <w:rPr>
          <w:rFonts w:eastAsiaTheme="minorHAnsi" w:cstheme="minorBidi"/>
        </w:rPr>
        <w:t xml:space="preserve">    </w:t>
      </w:r>
    </w:p>
    <w:p w14:paraId="6AA7E683">
      <w:pPr>
        <w:pStyle w:val="37"/>
        <w:shd w:val="clear" w:color="auto" w:fill="FFFFFF"/>
        <w:spacing w:before="0" w:beforeAutospacing="0" w:after="0" w:afterAutospacing="0"/>
        <w:ind w:left="-142"/>
        <w:rPr>
          <w:rStyle w:val="39"/>
          <w:rFonts w:ascii="GHEA Grapalat" w:hAnsi="GHEA Grapalat"/>
          <w:b w:val="0"/>
          <w:sz w:val="18"/>
          <w:szCs w:val="18"/>
        </w:rPr>
      </w:pPr>
      <w:r>
        <w:rPr>
          <w:rStyle w:val="39"/>
          <w:rFonts w:ascii="GHEA Grapalat" w:hAnsi="GHEA Grapalat"/>
          <w:b w:val="0"/>
          <w:sz w:val="18"/>
          <w:szCs w:val="18"/>
        </w:rPr>
        <w:t>наименование заказчика</w:t>
      </w:r>
      <w:r>
        <w:rPr>
          <w:rStyle w:val="39"/>
          <w:rFonts w:ascii="GHEA Grapalat" w:hAnsi="GHEA Grapalat"/>
          <w:b w:val="0"/>
          <w:sz w:val="20"/>
          <w:szCs w:val="20"/>
        </w:rPr>
        <w:t xml:space="preserve">                                            наименование отобранного участника</w:t>
      </w:r>
    </w:p>
    <w:p w14:paraId="46431F58">
      <w:pPr>
        <w:pStyle w:val="37"/>
        <w:shd w:val="clear" w:color="auto" w:fill="FFFFFF"/>
        <w:spacing w:before="0" w:beforeAutospacing="0" w:after="0" w:afterAutospacing="0"/>
        <w:ind w:left="-142"/>
        <w:rPr>
          <w:rFonts w:cs="Sylfaen"/>
          <w:vertAlign w:val="superscript"/>
          <w:lang w:val="hy-AM"/>
        </w:rPr>
      </w:pPr>
      <w:r>
        <w:rPr>
          <w:rStyle w:val="39"/>
          <w:rFonts w:ascii="GHEA Grapalat" w:hAnsi="GHEA Grapalat"/>
          <w:b w:val="0"/>
          <w:sz w:val="20"/>
          <w:szCs w:val="20"/>
        </w:rPr>
        <w:t xml:space="preserve">                                                                </w:t>
      </w:r>
      <w:r>
        <w:rPr>
          <w:rStyle w:val="39"/>
          <w:rFonts w:ascii="GHEA Grapalat" w:hAnsi="GHEA Grapalat"/>
          <w:b w:val="0"/>
          <w:sz w:val="20"/>
          <w:szCs w:val="20"/>
          <w:lang w:val="hy-AM"/>
        </w:rPr>
        <w:tab/>
      </w:r>
    </w:p>
    <w:p w14:paraId="181645D8">
      <w:pPr>
        <w:pStyle w:val="37"/>
        <w:shd w:val="clear" w:color="auto" w:fill="FFFFFF"/>
        <w:spacing w:before="0" w:beforeAutospacing="0" w:after="0" w:afterAutospacing="0"/>
        <w:jc w:val="both"/>
        <w:rPr>
          <w:rFonts w:ascii="GHEA Grapalat" w:hAnsi="GHEA Grapalat"/>
          <w:sz w:val="20"/>
          <w:szCs w:val="20"/>
          <w:lang w:val="hy-AM"/>
        </w:rPr>
      </w:pPr>
      <w:r>
        <w:rPr>
          <w:rFonts w:eastAsiaTheme="minorHAnsi" w:cstheme="minorBidi"/>
        </w:rPr>
        <w:t>(</w:t>
      </w:r>
      <w:r>
        <w:rPr>
          <w:rFonts w:ascii="GHEA Grapalat" w:hAnsi="GHEA Grapalat" w:eastAsiaTheme="minorHAnsi" w:cstheme="minorBidi"/>
        </w:rPr>
        <w:t>далее-принципал).</w:t>
      </w:r>
    </w:p>
    <w:p w14:paraId="29821EE6">
      <w:pPr>
        <w:pStyle w:val="37"/>
        <w:shd w:val="clear" w:color="auto" w:fill="FFFFFF"/>
        <w:spacing w:before="0" w:beforeAutospacing="0" w:after="0" w:afterAutospacing="0"/>
        <w:ind w:firstLine="375"/>
        <w:jc w:val="both"/>
        <w:rPr>
          <w:rFonts w:ascii="GHEA Grapalat" w:hAnsi="GHEA Grapalat" w:eastAsiaTheme="minorHAnsi" w:cstheme="minorBidi"/>
        </w:rPr>
      </w:pPr>
      <w:r>
        <w:rPr>
          <w:rStyle w:val="39"/>
          <w:rFonts w:ascii="GHEA Grapalat" w:hAnsi="GHEA Grapalat"/>
          <w:sz w:val="20"/>
          <w:szCs w:val="20"/>
          <w:lang w:val="hy-AM"/>
        </w:rPr>
        <w:tab/>
      </w:r>
      <w:r>
        <w:rPr>
          <w:rStyle w:val="39"/>
          <w:rFonts w:ascii="GHEA Grapalat" w:hAnsi="GHEA Grapalat"/>
          <w:sz w:val="20"/>
          <w:szCs w:val="20"/>
          <w:lang w:val="hy-AM"/>
        </w:rPr>
        <w:tab/>
      </w:r>
      <w:r>
        <w:rPr>
          <w:rFonts w:eastAsiaTheme="minorHAnsi" w:cstheme="minorBidi"/>
        </w:rPr>
        <w:t xml:space="preserve"> </w:t>
      </w:r>
    </w:p>
    <w:p w14:paraId="7FE83691">
      <w:pPr>
        <w:pStyle w:val="37"/>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0A8250CA">
      <w:pPr>
        <w:pStyle w:val="37"/>
        <w:shd w:val="clear" w:color="auto" w:fill="FFFFFF"/>
        <w:spacing w:before="0" w:beforeAutospacing="0" w:after="0" w:afterAutospacing="0"/>
        <w:jc w:val="both"/>
        <w:rPr>
          <w:rFonts w:ascii="GHEA Grapalat" w:hAnsi="GHEA Grapalat" w:eastAsiaTheme="minorHAnsi" w:cstheme="minorBidi"/>
          <w:sz w:val="18"/>
          <w:szCs w:val="18"/>
          <w:lang w:val="hy-AM"/>
        </w:rPr>
      </w:pPr>
      <w:r>
        <w:rPr>
          <w:rFonts w:ascii="GHEA Grapalat" w:hAnsi="GHEA Grapalat" w:eastAsiaTheme="minorHAnsi" w:cstheme="minorBidi"/>
          <w:sz w:val="18"/>
          <w:szCs w:val="18"/>
        </w:rPr>
        <w:t xml:space="preserve">                                                           наименование банка выдающего гарантию</w:t>
      </w:r>
    </w:p>
    <w:p w14:paraId="44620F74">
      <w:pPr>
        <w:pStyle w:val="37"/>
        <w:shd w:val="clear" w:color="auto" w:fill="FFFFFF"/>
        <w:spacing w:before="0" w:beforeAutospacing="0" w:after="0" w:afterAutospacing="0"/>
        <w:jc w:val="both"/>
        <w:rPr>
          <w:rFonts w:ascii="GHEA Grapalat" w:hAnsi="GHEA Grapalat" w:eastAsiaTheme="minorHAnsi" w:cstheme="minorBidi"/>
        </w:rPr>
      </w:pPr>
    </w:p>
    <w:p w14:paraId="00F7A638">
      <w:pPr>
        <w:pStyle w:val="37"/>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7B053FD">
      <w:pPr>
        <w:pStyle w:val="37"/>
        <w:shd w:val="clear" w:color="auto" w:fill="FFFFFF"/>
        <w:spacing w:before="0" w:beforeAutospacing="0" w:after="0" w:afterAutospacing="0"/>
        <w:jc w:val="center"/>
        <w:rPr>
          <w:rFonts w:ascii="GHEA Grapalat" w:hAnsi="GHEA Grapalat" w:eastAsiaTheme="minorHAnsi" w:cstheme="minorBidi"/>
        </w:rPr>
      </w:pPr>
      <w:r>
        <w:rPr>
          <w:rFonts w:ascii="GHEA Grapalat" w:hAnsi="GHEA Grapalat" w:eastAsiaTheme="minorHAnsi" w:cstheme="minorBidi"/>
          <w:sz w:val="18"/>
          <w:szCs w:val="18"/>
        </w:rPr>
        <w:t xml:space="preserve">                                                       сумма в цифрах и прописью</w:t>
      </w:r>
    </w:p>
    <w:p w14:paraId="0292D9BF">
      <w:pPr>
        <w:pStyle w:val="37"/>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56B8223E">
      <w:pPr>
        <w:pStyle w:val="37"/>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710684A8">
      <w:pPr>
        <w:pStyle w:val="37"/>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221C1399">
      <w:pPr>
        <w:pStyle w:val="37"/>
        <w:shd w:val="clear" w:color="auto" w:fill="FFFFFF"/>
        <w:spacing w:before="0" w:beforeAutospacing="0" w:after="0" w:afterAutospacing="0"/>
        <w:ind w:firstLine="375"/>
        <w:jc w:val="both"/>
        <w:rPr>
          <w:rStyle w:val="39"/>
          <w:rFonts w:ascii="GHEA Grapalat" w:hAnsi="GHEA Grapalat"/>
          <w:b w:val="0"/>
          <w:bCs w:val="0"/>
          <w:sz w:val="20"/>
          <w:szCs w:val="20"/>
        </w:rPr>
      </w:pPr>
      <w:r>
        <w:rPr>
          <w:rStyle w:val="39"/>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2A28A415">
      <w:pPr>
        <w:pStyle w:val="37"/>
        <w:shd w:val="clear" w:color="auto" w:fill="FFFFFF"/>
        <w:spacing w:before="0" w:beforeAutospacing="0" w:after="0" w:afterAutospacing="0"/>
        <w:ind w:firstLine="375"/>
        <w:jc w:val="both"/>
        <w:rPr>
          <w:rStyle w:val="39"/>
          <w:rFonts w:ascii="GHEA Grapalat" w:hAnsi="GHEA Grapalat"/>
          <w:b w:val="0"/>
          <w:bCs w:val="0"/>
          <w:sz w:val="20"/>
          <w:szCs w:val="20"/>
        </w:rPr>
      </w:pPr>
    </w:p>
    <w:p w14:paraId="742B88C0">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52A26C2">
      <w:pPr>
        <w:pStyle w:val="37"/>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5. Гарантия действует с момента выпуска и в силе  со дня вступления в силу договора N________________________ заключаемого  между  бенефициаром и</w:t>
      </w:r>
      <w:del w:id="9" w:author="Vardan" w:date="2023-07-07T23:48:00Z">
        <w:r>
          <w:rPr>
            <w:rFonts w:ascii="GHEA Grapalat" w:hAnsi="GHEA Grapalat" w:eastAsiaTheme="minorHAnsi" w:cstheme="minorBidi"/>
          </w:rPr>
          <w:delText xml:space="preserve"> </w:delText>
        </w:r>
      </w:del>
      <w:r>
        <w:rPr>
          <w:rFonts w:ascii="GHEA Grapalat" w:hAnsi="GHEA Grapalat" w:eastAsiaTheme="minorHAnsi" w:cstheme="minorBidi"/>
        </w:rPr>
        <w:t xml:space="preserve">    </w:t>
      </w:r>
    </w:p>
    <w:p w14:paraId="7D1DC7CD">
      <w:pPr>
        <w:pStyle w:val="37"/>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 xml:space="preserve">                номер заключаемого договара</w:t>
      </w:r>
    </w:p>
    <w:p w14:paraId="7A86EFD1">
      <w:pPr>
        <w:pStyle w:val="37"/>
        <w:shd w:val="clear" w:color="auto" w:fill="FFFFFF"/>
        <w:ind w:firstLine="374"/>
        <w:contextualSpacing/>
        <w:jc w:val="both"/>
        <w:rPr>
          <w:rFonts w:ascii="GHEA Grapalat" w:hAnsi="GHEA Grapalat" w:eastAsiaTheme="minorHAnsi" w:cstheme="minorBidi"/>
        </w:rPr>
      </w:pPr>
    </w:p>
    <w:p w14:paraId="25AB17F1">
      <w:pPr>
        <w:pStyle w:val="37"/>
        <w:shd w:val="clear" w:color="auto" w:fill="FFFFFF"/>
        <w:contextualSpacing/>
        <w:jc w:val="both"/>
        <w:rPr>
          <w:rFonts w:ascii="GHEA Grapalat" w:hAnsi="GHEA Grapalat" w:eastAsiaTheme="minorHAnsi" w:cstheme="minorBidi"/>
          <w:lang w:val="hy-AM"/>
        </w:rPr>
      </w:pPr>
      <w:r>
        <w:rPr>
          <w:rFonts w:ascii="GHEA Grapalat" w:hAnsi="GHEA Grapalat" w:eastAsiaTheme="minorHAnsi" w:cstheme="minorBidi"/>
        </w:rPr>
        <w:t xml:space="preserve">принципалом 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2FC24B7F">
      <w:pPr>
        <w:pStyle w:val="37"/>
        <w:shd w:val="clear" w:color="auto" w:fill="FFFFFF"/>
        <w:contextualSpacing/>
        <w:jc w:val="both"/>
        <w:rPr>
          <w:rFonts w:ascii="GHEA Grapalat" w:hAnsi="GHEA Grapalat" w:eastAsiaTheme="minorHAnsi" w:cstheme="minorBidi"/>
          <w:sz w:val="18"/>
          <w:szCs w:val="18"/>
          <w:lang w:val="hy-AM"/>
        </w:rPr>
      </w:pPr>
    </w:p>
    <w:p w14:paraId="4BD723E6">
      <w:pPr>
        <w:pStyle w:val="37"/>
        <w:shd w:val="clear" w:color="auto" w:fill="FFFFFF"/>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ascii="GHEA Grapalat" w:hAnsi="GHEA Grapalat" w:eastAsiaTheme="minorHAnsi" w:cstheme="minorBidi"/>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оказания услуг</w:t>
      </w:r>
      <w:r>
        <w:rPr>
          <w:rFonts w:ascii="GHEA Grapalat" w:hAnsi="GHEA Grapalat"/>
          <w:sz w:val="16"/>
          <w:szCs w:val="16"/>
        </w:rPr>
        <w:t>, предусмотренный заключаемым договором, включая гарантийный срок</w:t>
      </w:r>
    </w:p>
    <w:p w14:paraId="17890374">
      <w:pPr>
        <w:pStyle w:val="37"/>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7E5624E5">
      <w:pPr>
        <w:pStyle w:val="37"/>
        <w:shd w:val="clear" w:color="auto" w:fill="FFFFFF"/>
        <w:contextualSpacing/>
        <w:jc w:val="both"/>
        <w:rPr>
          <w:rFonts w:ascii="GHEA Grapalat" w:hAnsi="GHEA Grapalat" w:eastAsiaTheme="minorHAnsi" w:cstheme="minorBidi"/>
        </w:rPr>
      </w:pPr>
      <w:r>
        <w:rPr>
          <w:rStyle w:val="39"/>
          <w:sz w:val="20"/>
          <w:szCs w:val="20"/>
        </w:rPr>
        <w:t xml:space="preserve">                                                                                              </w:t>
      </w:r>
      <w:r>
        <w:rPr>
          <w:rStyle w:val="39"/>
          <w:b w:val="0"/>
          <w:bCs w:val="0"/>
          <w:sz w:val="20"/>
          <w:szCs w:val="20"/>
        </w:rPr>
        <w:t>адрес эл. почты секретаря</w:t>
      </w:r>
    </w:p>
    <w:p w14:paraId="49D26864">
      <w:pPr>
        <w:pStyle w:val="37"/>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7FBA044">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прилагаются следующие документы:</w:t>
      </w:r>
    </w:p>
    <w:p w14:paraId="7B4025AB">
      <w:pPr>
        <w:pStyle w:val="37"/>
        <w:shd w:val="clear" w:color="auto" w:fill="FFFFFF"/>
        <w:spacing w:before="0" w:beforeAutospacing="0" w:after="0" w:afterAutospacing="0"/>
        <w:ind w:firstLine="375"/>
        <w:jc w:val="both"/>
        <w:rPr>
          <w:rFonts w:ascii="GHEA Grapalat" w:hAnsi="GHEA Grapalat" w:eastAsiaTheme="minorHAnsi" w:cstheme="minorBidi"/>
        </w:rPr>
      </w:pPr>
    </w:p>
    <w:p w14:paraId="66F21092">
      <w:pPr>
        <w:pStyle w:val="37"/>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6F72B031">
      <w:pPr>
        <w:pStyle w:val="37"/>
        <w:shd w:val="clear" w:color="auto" w:fill="FFFFFF"/>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1DDE2B02">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6F24B215">
      <w:pPr>
        <w:pStyle w:val="37"/>
        <w:shd w:val="clear" w:color="auto" w:fill="FFFFFF"/>
        <w:spacing w:before="0" w:beforeAutospacing="0" w:after="0" w:afterAutospacing="0"/>
        <w:ind w:firstLine="375"/>
        <w:jc w:val="both"/>
        <w:rPr>
          <w:rFonts w:ascii="GHEA Grapalat" w:hAnsi="GHEA Grapalat" w:eastAsiaTheme="minorHAnsi" w:cstheme="minorBidi"/>
        </w:rPr>
      </w:pPr>
    </w:p>
    <w:p w14:paraId="6DD0BEF8">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34"/>
          <w:rFonts w:ascii="GHEA Grapalat" w:hAnsi="GHEA Grapalat"/>
          <w:color w:val="auto"/>
          <w:sz w:val="20"/>
          <w:szCs w:val="20"/>
          <w:lang w:val="hy-AM"/>
        </w:rPr>
        <w:t>www.procurement.am</w:t>
      </w:r>
      <w:r>
        <w:rPr>
          <w:rStyle w:val="34"/>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7C3B2D4C">
      <w:pPr>
        <w:pStyle w:val="37"/>
        <w:shd w:val="clear" w:color="auto" w:fill="FFFFFF"/>
        <w:spacing w:before="0" w:beforeAutospacing="0" w:after="0" w:afterAutospacing="0"/>
        <w:ind w:firstLine="375"/>
        <w:jc w:val="both"/>
        <w:rPr>
          <w:rFonts w:ascii="GHEA Grapalat" w:hAnsi="GHEA Grapalat" w:eastAsiaTheme="minorHAnsi" w:cstheme="minorBidi"/>
        </w:rPr>
      </w:pPr>
    </w:p>
    <w:p w14:paraId="0545AA88">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ABE8DD">
      <w:pPr>
        <w:pStyle w:val="37"/>
        <w:shd w:val="clear" w:color="auto" w:fill="FFFFFF"/>
        <w:spacing w:before="0" w:beforeAutospacing="0" w:after="0" w:afterAutospacing="0"/>
        <w:ind w:firstLine="375"/>
        <w:jc w:val="both"/>
        <w:rPr>
          <w:rFonts w:ascii="GHEA Grapalat" w:hAnsi="GHEA Grapalat" w:eastAsiaTheme="minorHAnsi" w:cstheme="minorBidi"/>
        </w:rPr>
      </w:pPr>
    </w:p>
    <w:p w14:paraId="4A114EBC">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15066415">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313A2EAE">
      <w:pPr>
        <w:pStyle w:val="37"/>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201D93C4">
      <w:pPr>
        <w:pStyle w:val="37"/>
        <w:shd w:val="clear" w:color="auto" w:fill="FFFFFF"/>
        <w:spacing w:before="0" w:beforeAutospacing="0" w:after="0" w:afterAutospacing="0"/>
        <w:ind w:firstLine="375"/>
        <w:rPr>
          <w:rFonts w:ascii="GHEA Grapalat" w:hAnsi="GHEA Grapalat" w:eastAsiaTheme="minorHAnsi" w:cstheme="minorBidi"/>
        </w:rPr>
      </w:pPr>
    </w:p>
    <w:p w14:paraId="29BA95C7">
      <w:pPr>
        <w:pStyle w:val="37"/>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610C962">
      <w:pPr>
        <w:pStyle w:val="37"/>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7D0AA97C">
      <w:pPr>
        <w:pStyle w:val="37"/>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D15080A">
      <w:pPr>
        <w:pStyle w:val="37"/>
        <w:shd w:val="clear" w:color="auto" w:fill="FFFFFF"/>
        <w:spacing w:before="0" w:beforeAutospacing="0" w:after="0" w:afterAutospacing="0"/>
        <w:ind w:firstLine="375"/>
        <w:jc w:val="both"/>
        <w:rPr>
          <w:rFonts w:ascii="GHEA Grapalat" w:hAnsi="GHEA Grapalat" w:eastAsiaTheme="minorHAnsi" w:cstheme="minorBidi"/>
        </w:rPr>
      </w:pPr>
    </w:p>
    <w:p w14:paraId="4AE22333">
      <w:pPr>
        <w:pStyle w:val="37"/>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606D44E0">
      <w:pPr>
        <w:pStyle w:val="37"/>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5AF82E0C">
      <w:pPr>
        <w:pStyle w:val="37"/>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7E0B790B">
      <w:pPr>
        <w:pStyle w:val="37"/>
        <w:shd w:val="clear" w:color="auto" w:fill="FFFFFF"/>
        <w:spacing w:before="0" w:beforeAutospacing="0" w:after="0" w:afterAutospacing="0"/>
        <w:ind w:firstLine="375"/>
        <w:jc w:val="both"/>
        <w:rPr>
          <w:rFonts w:ascii="GHEA Grapalat" w:hAnsi="GHEA Grapalat" w:eastAsiaTheme="minorHAnsi" w:cstheme="minorBidi"/>
          <w:lang w:val="hy-AM"/>
        </w:rPr>
      </w:pPr>
    </w:p>
    <w:p w14:paraId="192F9069">
      <w:pPr>
        <w:pStyle w:val="37"/>
        <w:shd w:val="clear" w:color="auto" w:fill="FFFFFF"/>
        <w:spacing w:before="0" w:beforeAutospacing="0" w:after="0" w:afterAutospacing="0"/>
        <w:ind w:firstLine="375"/>
        <w:jc w:val="both"/>
        <w:rPr>
          <w:rFonts w:ascii="GHEA Grapalat" w:hAnsi="GHEA Grapalat" w:eastAsiaTheme="minorHAnsi" w:cstheme="minorBidi"/>
        </w:rPr>
      </w:pPr>
    </w:p>
    <w:p w14:paraId="50C3D7E5">
      <w:pPr>
        <w:widowControl w:val="0"/>
        <w:spacing w:after="160"/>
        <w:ind w:left="567" w:right="565"/>
        <w:jc w:val="center"/>
        <w:rPr>
          <w:rFonts w:ascii="GHEA Grapalat" w:hAnsi="GHEA Grapalat"/>
          <w:b/>
        </w:rPr>
      </w:pPr>
    </w:p>
    <w:p w14:paraId="043E5E89">
      <w:pPr>
        <w:widowControl w:val="0"/>
        <w:spacing w:after="160"/>
        <w:ind w:left="567" w:right="565"/>
        <w:jc w:val="center"/>
        <w:rPr>
          <w:rFonts w:ascii="GHEA Grapalat" w:hAnsi="GHEA Grapalat"/>
          <w:b/>
        </w:rPr>
      </w:pPr>
    </w:p>
    <w:p w14:paraId="67BD6849">
      <w:pPr>
        <w:rPr>
          <w:rFonts w:ascii="GHEA Grapalat" w:hAnsi="GHEA Grapalat"/>
          <w:i/>
        </w:rPr>
      </w:pPr>
    </w:p>
    <w:p w14:paraId="6856B366">
      <w:pPr>
        <w:widowControl w:val="0"/>
        <w:spacing w:after="160"/>
        <w:jc w:val="right"/>
        <w:rPr>
          <w:rFonts w:ascii="GHEA Grapalat" w:hAnsi="GHEA Grapalat" w:cs="GHEA Grapalat"/>
          <w:i/>
        </w:rPr>
      </w:pPr>
      <w:r>
        <w:rPr>
          <w:rFonts w:ascii="GHEA Grapalat" w:hAnsi="GHEA Grapalat"/>
          <w:i/>
        </w:rPr>
        <w:t>Приложение № 5.1</w:t>
      </w:r>
    </w:p>
    <w:p w14:paraId="612D4C0F">
      <w:pPr>
        <w:widowControl w:val="0"/>
        <w:spacing w:after="160"/>
        <w:jc w:val="right"/>
        <w:rPr>
          <w:rFonts w:ascii="GHEA Grapalat" w:hAnsi="GHEA Grapalat" w:cs="GHEA Grapalat"/>
          <w:i/>
          <w:sz w:val="36"/>
          <w:szCs w:val="36"/>
        </w:rPr>
      </w:pPr>
      <w:r>
        <w:rPr>
          <w:rFonts w:ascii="GHEA Grapalat" w:hAnsi="GHEA Grapalat"/>
          <w:i/>
        </w:rPr>
        <w:t>к Приглашению на конкурс</w:t>
      </w:r>
      <w:r>
        <w:rPr>
          <w:rFonts w:ascii="GHEA Grapalat" w:hAnsi="GHEA Grapalat"/>
          <w:i/>
        </w:rPr>
        <w:br w:type="textWrapping"/>
      </w:r>
      <w:r>
        <w:rPr>
          <w:rFonts w:ascii="GHEA Grapalat" w:hAnsi="GHEA Grapalat"/>
          <w:i/>
        </w:rPr>
        <w:t>под кодом "</w:t>
      </w:r>
      <w:r>
        <w:t xml:space="preserve"> </w:t>
      </w:r>
      <w:r>
        <w:rPr>
          <w:rFonts w:ascii="GHEA Grapalat" w:hAnsi="GHEA Grapalat"/>
          <w:i/>
        </w:rPr>
        <w:t xml:space="preserve">ՊԺԳԿ -ԳՀԾՁԲ-26/23" </w:t>
      </w:r>
      <w:r>
        <w:rPr>
          <w:rStyle w:val="30"/>
          <w:rFonts w:ascii="GHEA Grapalat" w:hAnsi="GHEA Grapalat"/>
          <w:i/>
          <w:sz w:val="36"/>
          <w:szCs w:val="36"/>
        </w:rPr>
        <w:footnoteReference w:id="9" w:customMarkFollows="1"/>
        <w:t>*</w:t>
      </w:r>
    </w:p>
    <w:p w14:paraId="21CBCCE5">
      <w:pPr>
        <w:widowControl w:val="0"/>
        <w:spacing w:after="160"/>
        <w:jc w:val="center"/>
        <w:rPr>
          <w:rFonts w:ascii="GHEA Grapalat" w:hAnsi="GHEA Grapalat"/>
          <w:b/>
        </w:rPr>
      </w:pPr>
    </w:p>
    <w:p w14:paraId="228020D2">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877D189">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5835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7AE45EB">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13BD1759">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30"/>
                <w:rFonts w:ascii="GHEA Grapalat" w:hAnsi="GHEA Grapalat"/>
              </w:rPr>
              <w:footnoteReference w:id="10" w:customMarkFollows="1"/>
              <w:t>**</w:t>
            </w:r>
          </w:p>
        </w:tc>
      </w:tr>
    </w:tbl>
    <w:p w14:paraId="15FE4D21">
      <w:pPr>
        <w:widowControl w:val="0"/>
        <w:spacing w:after="160"/>
        <w:rPr>
          <w:rFonts w:ascii="GHEA Grapalat" w:hAnsi="GHEA Grapalat" w:cs="GHEA Grapalat"/>
          <w:b/>
        </w:rPr>
      </w:pPr>
    </w:p>
    <w:p w14:paraId="57E1A941">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0726FA48">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7D5C638F">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5C64691F">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1321B3FD">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02AFB4">
      <w:pPr>
        <w:widowControl w:val="0"/>
        <w:spacing w:after="160"/>
        <w:jc w:val="center"/>
        <w:rPr>
          <w:rFonts w:ascii="GHEA Grapalat" w:hAnsi="GHEA Grapalat" w:cs="GHEA Grapalat"/>
          <w:b/>
          <w:bCs/>
        </w:rPr>
      </w:pPr>
      <w:r>
        <w:rPr>
          <w:rFonts w:ascii="GHEA Grapalat" w:hAnsi="GHEA Grapalat"/>
          <w:b/>
        </w:rPr>
        <w:t>1. Предмет соглашения</w:t>
      </w:r>
    </w:p>
    <w:p w14:paraId="751B481B">
      <w:pPr>
        <w:widowControl w:val="0"/>
        <w:tabs>
          <w:tab w:val="left" w:pos="567"/>
        </w:tabs>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sz w:val="22"/>
          <w:szCs w:val="22"/>
        </w:rPr>
        <w:t xml:space="preserve">Компания участвует в организованной </w:t>
      </w:r>
      <w:r>
        <w:rPr>
          <w:rFonts w:ascii="GHEA Grapalat" w:hAnsi="GHEA Grapalat"/>
        </w:rPr>
        <w:t xml:space="preserve">ГНКО “Историко -культурный наследства научные исследования центр'' (далее — Заказчик) процедуре закупок под кодом </w:t>
      </w:r>
      <w:r>
        <w:rPr>
          <w:rFonts w:ascii="GHEA Grapalat" w:hAnsi="GHEA Grapalat"/>
          <w:b/>
          <w:i/>
        </w:rPr>
        <w:t>ՊԺԳԿ -ԳՀԾՁԲ-26/40</w:t>
      </w:r>
      <w:r>
        <w:rPr>
          <w:rFonts w:ascii="GHEA Grapalat" w:hAnsi="GHEA Grapalat"/>
        </w:rPr>
        <w:t>*.</w:t>
      </w:r>
    </w:p>
    <w:p w14:paraId="32AA2B18">
      <w:pPr>
        <w:widowControl w:val="0"/>
        <w:jc w:val="both"/>
        <w:rPr>
          <w:rFonts w:ascii="GHEA Grapalat" w:hAnsi="GHEA Grapalat" w:cs="GHEA Grapalat"/>
        </w:rPr>
      </w:pPr>
      <w:r>
        <w:rPr>
          <w:rFonts w:ascii="GHEA Grapalat" w:hAnsi="GHEA Grapalat"/>
        </w:rPr>
        <w:t>.</w:t>
      </w:r>
    </w:p>
    <w:p w14:paraId="45441827">
      <w:pPr>
        <w:rPr>
          <w:rFonts w:ascii="GHEA Grapalat" w:hAnsi="GHEA Grapalat"/>
        </w:rPr>
      </w:pPr>
      <w:r>
        <w:rPr>
          <w:rFonts w:ascii="GHEA Grapalat" w:hAnsi="GHEA Grapalat"/>
        </w:rPr>
        <w:br w:type="page"/>
      </w:r>
    </w:p>
    <w:p w14:paraId="605F613D">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224F88">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2D51DD3D">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A135EB">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9E3A29">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9FCCE">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05D43060">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507591">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BB1957">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01C7D409">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6A1DFDF0">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3D885">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77B62D92">
      <w:pPr>
        <w:widowControl w:val="0"/>
        <w:spacing w:after="160"/>
        <w:jc w:val="center"/>
        <w:rPr>
          <w:rFonts w:ascii="GHEA Grapalat" w:hAnsi="GHEA Grapalat" w:cs="GHEA Grapalat"/>
          <w:b/>
          <w:bCs/>
        </w:rPr>
      </w:pPr>
      <w:r>
        <w:rPr>
          <w:rFonts w:ascii="GHEA Grapalat" w:hAnsi="GHEA Grapalat"/>
          <w:b/>
        </w:rPr>
        <w:t>2. Иные условия</w:t>
      </w:r>
    </w:p>
    <w:p w14:paraId="22FF3047">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2EBDF8C">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1DEBC9D7">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79AAF79F">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EA89A5">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AF5495">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3F4CC992">
      <w:pPr>
        <w:widowControl w:val="0"/>
        <w:jc w:val="both"/>
        <w:rPr>
          <w:rFonts w:ascii="GHEA Grapalat" w:hAnsi="GHEA Grapalat"/>
        </w:rPr>
      </w:pPr>
      <w:r>
        <w:rPr>
          <w:rFonts w:ascii="GHEA Grapalat" w:hAnsi="GHEA Grapalat"/>
        </w:rPr>
        <w:t>_______________________________________</w:t>
      </w:r>
    </w:p>
    <w:p w14:paraId="7FDDC02D">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79226BE4">
      <w:pPr>
        <w:widowControl w:val="0"/>
        <w:jc w:val="both"/>
        <w:rPr>
          <w:rFonts w:ascii="GHEA Grapalat" w:hAnsi="GHEA Grapalat"/>
        </w:rPr>
      </w:pPr>
      <w:r>
        <w:rPr>
          <w:rFonts w:ascii="GHEA Grapalat" w:hAnsi="GHEA Grapalat"/>
        </w:rPr>
        <w:t>_______________________________________</w:t>
      </w:r>
    </w:p>
    <w:p w14:paraId="3891F93F">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5313C39F">
      <w:pPr>
        <w:widowControl w:val="0"/>
        <w:jc w:val="both"/>
        <w:rPr>
          <w:rFonts w:ascii="GHEA Grapalat" w:hAnsi="GHEA Grapalat"/>
        </w:rPr>
      </w:pPr>
      <w:r>
        <w:rPr>
          <w:rFonts w:ascii="GHEA Grapalat" w:hAnsi="GHEA Grapalat"/>
        </w:rPr>
        <w:t>_______________________________________</w:t>
      </w:r>
    </w:p>
    <w:p w14:paraId="38448D85">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8F5EA3A">
      <w:pPr>
        <w:widowControl w:val="0"/>
        <w:jc w:val="both"/>
        <w:rPr>
          <w:rFonts w:ascii="GHEA Grapalat" w:hAnsi="GHEA Grapalat"/>
        </w:rPr>
      </w:pPr>
      <w:r>
        <w:rPr>
          <w:rFonts w:ascii="GHEA Grapalat" w:hAnsi="GHEA Grapalat"/>
        </w:rPr>
        <w:t>_______________________________________</w:t>
      </w:r>
    </w:p>
    <w:p w14:paraId="4D2794C7">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02836ABE">
      <w:pPr>
        <w:widowControl w:val="0"/>
        <w:jc w:val="both"/>
        <w:rPr>
          <w:rFonts w:ascii="GHEA Grapalat" w:hAnsi="GHEA Grapalat"/>
        </w:rPr>
      </w:pPr>
      <w:r>
        <w:rPr>
          <w:rFonts w:ascii="GHEA Grapalat" w:hAnsi="GHEA Grapalat"/>
        </w:rPr>
        <w:t>_______________________________________</w:t>
      </w:r>
    </w:p>
    <w:p w14:paraId="06A2A357">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2860E972">
      <w:pPr>
        <w:widowControl w:val="0"/>
        <w:jc w:val="both"/>
        <w:rPr>
          <w:rFonts w:ascii="GHEA Grapalat" w:hAnsi="GHEA Grapalat"/>
        </w:rPr>
      </w:pPr>
      <w:r>
        <w:rPr>
          <w:rFonts w:ascii="GHEA Grapalat" w:hAnsi="GHEA Grapalat"/>
        </w:rPr>
        <w:t>_______________________________________</w:t>
      </w:r>
    </w:p>
    <w:p w14:paraId="28E884A9">
      <w:pPr>
        <w:widowControl w:val="0"/>
        <w:spacing w:after="160"/>
        <w:ind w:right="4250"/>
        <w:jc w:val="center"/>
        <w:rPr>
          <w:rFonts w:ascii="GHEA Grapalat" w:hAnsi="GHEA Grapalat"/>
          <w:vertAlign w:val="superscript"/>
        </w:rPr>
      </w:pPr>
      <w:r>
        <w:rPr>
          <w:rFonts w:ascii="GHEA Grapalat" w:hAnsi="GHEA Grapalat"/>
          <w:vertAlign w:val="superscript"/>
        </w:rPr>
        <w:t>имя, фамилия и подпись директора компании</w:t>
      </w:r>
    </w:p>
    <w:p w14:paraId="7B361235">
      <w:pPr>
        <w:widowControl w:val="0"/>
        <w:spacing w:after="160"/>
        <w:rPr>
          <w:rFonts w:ascii="GHEA Grapalat" w:hAnsi="GHEA Grapalat"/>
        </w:rPr>
      </w:pPr>
      <w:r>
        <w:rPr>
          <w:rFonts w:ascii="GHEA Grapalat" w:hAnsi="GHEA Grapalat"/>
        </w:rPr>
        <w:t>День/месяц/год                                                                                    М. П.</w:t>
      </w:r>
    </w:p>
    <w:p w14:paraId="64657666">
      <w:pPr>
        <w:widowControl w:val="0"/>
        <w:spacing w:after="160"/>
        <w:jc w:val="center"/>
        <w:rPr>
          <w:rFonts w:ascii="GHEA Grapalat" w:hAnsi="GHEA Grapalat" w:cs="Sylfaen"/>
        </w:rPr>
      </w:pPr>
    </w:p>
    <w:p w14:paraId="237C01F2">
      <w:pPr>
        <w:rPr>
          <w:rFonts w:ascii="GHEA Grapalat" w:hAnsi="GHEA Grapalat" w:cs="Sylfaen"/>
        </w:rPr>
      </w:pPr>
    </w:p>
    <w:p w14:paraId="6763610D">
      <w:pPr>
        <w:rPr>
          <w:rFonts w:ascii="GHEA Grapalat" w:hAnsi="GHEA Grapalat" w:cs="Sylfaen"/>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0F378AEA">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8F1C24">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7E0E9DB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D8F3D2">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41BE6031">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C4B0C6">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3915550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7CFD7C">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0C626D4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6C360E">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B1D82F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066355">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0ED2A2C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373400">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6491032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BC0177">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7A5318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32CF9A">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Arial" w:hAnsi="Arial" w:cs="Arial"/>
                <w:color w:val="000000"/>
                <w:sz w:val="23"/>
                <w:szCs w:val="23"/>
              </w:rPr>
              <w:t xml:space="preserve"> </w:t>
            </w:r>
            <w:r>
              <w:t xml:space="preserve"> </w:t>
            </w:r>
            <w:r>
              <w:rPr>
                <w:rFonts w:ascii="Arial" w:hAnsi="Arial" w:cs="Arial"/>
                <w:color w:val="000000"/>
                <w:sz w:val="23"/>
                <w:szCs w:val="23"/>
              </w:rPr>
              <w:t>Историко -культурный наследства научные исследования центр  ГНКО</w:t>
            </w:r>
          </w:p>
        </w:tc>
      </w:tr>
      <w:tr w14:paraId="3D164A8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CD3FD2">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CC6ED8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371FA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cs="Arial"/>
                <w:sz w:val="20"/>
                <w:szCs w:val="20"/>
              </w:rPr>
              <w:t>02511444</w:t>
            </w:r>
          </w:p>
        </w:tc>
      </w:tr>
      <w:tr w14:paraId="2326912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92A73C">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t xml:space="preserve">  </w:t>
            </w:r>
            <w:r>
              <w:rPr>
                <w:rFonts w:ascii="GHEA Grapalat" w:hAnsi="GHEA Grapalat"/>
              </w:rPr>
              <w:t>Ереван №1 ТГБ</w:t>
            </w:r>
          </w:p>
        </w:tc>
      </w:tr>
      <w:tr w14:paraId="157CB4A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9C1FCD">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 xml:space="preserve">Номер счета бенефициара (сч.№) </w:t>
            </w:r>
            <w:r>
              <w:rPr>
                <w:rFonts w:ascii="GHEA Grapalat" w:hAnsi="GHEA Grapalat"/>
                <w:sz w:val="20"/>
                <w:szCs w:val="20"/>
              </w:rPr>
              <w:t>900018001785</w:t>
            </w:r>
          </w:p>
        </w:tc>
      </w:tr>
      <w:tr w14:paraId="4517C05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2AE81E">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D25B7F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3B4DD5">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8D9E9F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10A6C0">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56CDB8A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F291BC">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110EA644">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D32CDD1">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69B4E49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0D4249">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50A761F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B1D78F">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2636016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066127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26DFB2AE">
            <w:pPr>
              <w:widowControl w:val="0"/>
              <w:spacing w:after="160"/>
              <w:rPr>
                <w:rFonts w:ascii="GHEA Grapalat" w:hAnsi="GHEA Grapalat" w:cs="Sylfaen"/>
              </w:rPr>
            </w:pPr>
          </w:p>
          <w:p w14:paraId="6ED68750">
            <w:pPr>
              <w:widowControl w:val="0"/>
              <w:spacing w:after="160"/>
              <w:jc w:val="right"/>
              <w:rPr>
                <w:rFonts w:ascii="GHEA Grapalat" w:hAnsi="GHEA Grapalat" w:cs="Tahoma"/>
              </w:rPr>
            </w:pPr>
            <w:r>
              <w:rPr>
                <w:rFonts w:ascii="GHEA Grapalat" w:hAnsi="GHEA Grapalat"/>
              </w:rPr>
              <w:t>/____________________/</w:t>
            </w:r>
          </w:p>
          <w:p w14:paraId="3711FA8E">
            <w:pPr>
              <w:widowControl w:val="0"/>
              <w:spacing w:after="160"/>
              <w:rPr>
                <w:rFonts w:ascii="GHEA Grapalat" w:hAnsi="GHEA Grapalat" w:cs="Sylfaen"/>
              </w:rPr>
            </w:pPr>
          </w:p>
          <w:p w14:paraId="47C5E20B">
            <w:pPr>
              <w:widowControl w:val="0"/>
              <w:spacing w:after="160"/>
              <w:jc w:val="right"/>
              <w:rPr>
                <w:rFonts w:ascii="GHEA Grapalat" w:hAnsi="GHEA Grapalat" w:cs="Sylfaen"/>
              </w:rPr>
            </w:pPr>
            <w:r>
              <w:rPr>
                <w:rFonts w:ascii="GHEA Grapalat" w:hAnsi="GHEA Grapalat"/>
              </w:rPr>
              <w:t>/____________________/</w:t>
            </w:r>
          </w:p>
          <w:p w14:paraId="0D7D8C47">
            <w:pPr>
              <w:widowControl w:val="0"/>
              <w:spacing w:after="160"/>
              <w:rPr>
                <w:rFonts w:ascii="GHEA Grapalat" w:hAnsi="GHEA Grapalat" w:cs="Sylfaen"/>
              </w:rPr>
            </w:pPr>
          </w:p>
          <w:p w14:paraId="247B2FD3">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24E675B0">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383DB814">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32CBBA9F">
            <w:pPr>
              <w:widowControl w:val="0"/>
              <w:spacing w:after="160"/>
              <w:rPr>
                <w:rFonts w:ascii="GHEA Grapalat" w:hAnsi="GHEA Grapalat" w:cs="Sylfaen"/>
              </w:rPr>
            </w:pPr>
          </w:p>
          <w:p w14:paraId="4CC33A0E">
            <w:pPr>
              <w:widowControl w:val="0"/>
              <w:spacing w:after="160"/>
              <w:jc w:val="right"/>
              <w:rPr>
                <w:rFonts w:ascii="GHEA Grapalat" w:hAnsi="GHEA Grapalat" w:cs="Sylfaen"/>
              </w:rPr>
            </w:pPr>
            <w:r>
              <w:rPr>
                <w:rFonts w:ascii="GHEA Grapalat" w:hAnsi="GHEA Grapalat"/>
              </w:rPr>
              <w:t>/____________________/</w:t>
            </w:r>
          </w:p>
          <w:p w14:paraId="7897122F">
            <w:pPr>
              <w:widowControl w:val="0"/>
              <w:spacing w:after="160"/>
              <w:jc w:val="right"/>
              <w:rPr>
                <w:rFonts w:ascii="GHEA Grapalat" w:hAnsi="GHEA Grapalat" w:cs="Tahoma"/>
              </w:rPr>
            </w:pPr>
          </w:p>
          <w:p w14:paraId="56A192E1">
            <w:pPr>
              <w:widowControl w:val="0"/>
              <w:spacing w:after="160"/>
              <w:jc w:val="right"/>
              <w:rPr>
                <w:rFonts w:ascii="GHEA Grapalat" w:hAnsi="GHEA Grapalat" w:cs="Sylfaen"/>
              </w:rPr>
            </w:pPr>
            <w:r>
              <w:rPr>
                <w:rFonts w:ascii="GHEA Grapalat" w:hAnsi="GHEA Grapalat"/>
              </w:rPr>
              <w:t>/____________________/</w:t>
            </w:r>
          </w:p>
          <w:p w14:paraId="0F8C9AAE">
            <w:pPr>
              <w:widowControl w:val="0"/>
              <w:spacing w:after="160"/>
              <w:rPr>
                <w:rFonts w:ascii="GHEA Grapalat" w:hAnsi="GHEA Grapalat" w:cs="Sylfaen"/>
              </w:rPr>
            </w:pPr>
          </w:p>
          <w:p w14:paraId="2016CFFE">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0812FEC5">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0E02310">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31ADC619">
            <w:pPr>
              <w:widowControl w:val="0"/>
              <w:spacing w:after="160"/>
              <w:rPr>
                <w:rFonts w:ascii="GHEA Grapalat" w:hAnsi="GHEA Grapalat"/>
              </w:rPr>
            </w:pPr>
          </w:p>
          <w:p w14:paraId="72958A24">
            <w:pPr>
              <w:widowControl w:val="0"/>
              <w:jc w:val="right"/>
              <w:rPr>
                <w:rFonts w:ascii="GHEA Grapalat" w:hAnsi="GHEA Grapalat" w:cs="Tahoma"/>
              </w:rPr>
            </w:pPr>
            <w:r>
              <w:rPr>
                <w:rFonts w:ascii="GHEA Grapalat" w:hAnsi="GHEA Grapalat"/>
              </w:rPr>
              <w:t>/____________________/</w:t>
            </w:r>
          </w:p>
          <w:p w14:paraId="6DE18358">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7F78BDBA">
            <w:pPr>
              <w:widowControl w:val="0"/>
              <w:spacing w:after="160"/>
              <w:rPr>
                <w:rFonts w:ascii="GHEA Grapalat" w:hAnsi="GHEA Grapalat" w:cs="Tahoma"/>
              </w:rPr>
            </w:pPr>
          </w:p>
          <w:p w14:paraId="56138506">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45E32C25">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7214FAC">
            <w:pPr>
              <w:widowControl w:val="0"/>
              <w:spacing w:after="160"/>
              <w:rPr>
                <w:rFonts w:ascii="GHEA Grapalat" w:hAnsi="GHEA Grapalat" w:cs="Tahoma"/>
              </w:rPr>
            </w:pPr>
          </w:p>
          <w:p w14:paraId="13FA5739">
            <w:pPr>
              <w:widowControl w:val="0"/>
              <w:jc w:val="right"/>
              <w:rPr>
                <w:rFonts w:ascii="GHEA Grapalat" w:hAnsi="GHEA Grapalat" w:cs="Tahoma"/>
              </w:rPr>
            </w:pPr>
            <w:r>
              <w:rPr>
                <w:rFonts w:ascii="GHEA Grapalat" w:hAnsi="GHEA Grapalat"/>
              </w:rPr>
              <w:t>/____________________/</w:t>
            </w:r>
          </w:p>
          <w:p w14:paraId="05F0E21A">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51EC25C">
            <w:pPr>
              <w:widowControl w:val="0"/>
              <w:spacing w:after="160"/>
              <w:rPr>
                <w:rFonts w:ascii="GHEA Grapalat" w:hAnsi="GHEA Grapalat" w:cs="Arial"/>
              </w:rPr>
            </w:pPr>
          </w:p>
        </w:tc>
      </w:tr>
      <w:tr w14:paraId="7020351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BC479A5">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1B7BA3FB">
            <w:pPr>
              <w:widowControl w:val="0"/>
              <w:spacing w:after="160"/>
              <w:rPr>
                <w:rFonts w:ascii="GHEA Grapalat" w:hAnsi="GHEA Grapalat" w:cs="Sylfaen"/>
              </w:rPr>
            </w:pPr>
          </w:p>
          <w:p w14:paraId="714EA361">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70DEC037">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2C80E11D">
            <w:pPr>
              <w:widowControl w:val="0"/>
              <w:spacing w:after="160"/>
              <w:rPr>
                <w:rFonts w:ascii="GHEA Grapalat" w:hAnsi="GHEA Grapalat"/>
              </w:rPr>
            </w:pPr>
          </w:p>
          <w:p w14:paraId="6748D4FF">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1EA0C5BD">
      <w:pPr>
        <w:widowControl w:val="0"/>
        <w:spacing w:after="160"/>
        <w:jc w:val="center"/>
        <w:rPr>
          <w:rFonts w:ascii="GHEA Grapalat" w:hAnsi="GHEA Grapalat" w:cs="Sylfaen"/>
        </w:rPr>
      </w:pPr>
    </w:p>
    <w:p w14:paraId="18CEA12E">
      <w:pPr>
        <w:rPr>
          <w:rFonts w:ascii="GHEA Grapalat" w:hAnsi="GHEA Grapalat" w:cs="Sylfaen"/>
        </w:rPr>
      </w:pPr>
    </w:p>
    <w:p w14:paraId="4A0A1A0F">
      <w:pPr>
        <w:rPr>
          <w:rFonts w:ascii="GHEA Grapalat" w:hAnsi="GHEA Grapalat" w:cs="Sylfaen"/>
          <w:lang w:val="hy-AM"/>
        </w:rPr>
      </w:pPr>
    </w:p>
    <w:p w14:paraId="00967BB5">
      <w:pPr>
        <w:rPr>
          <w:rFonts w:ascii="GHEA Grapalat" w:hAnsi="GHEA Grapalat" w:cs="Sylfaen"/>
          <w:lang w:val="hy-AM"/>
        </w:rPr>
      </w:pPr>
    </w:p>
    <w:p w14:paraId="28148275">
      <w:pPr>
        <w:rPr>
          <w:rFonts w:ascii="GHEA Grapalat" w:hAnsi="GHEA Grapalat" w:cs="Sylfaen"/>
          <w:lang w:val="hy-AM"/>
        </w:rPr>
      </w:pPr>
    </w:p>
    <w:p w14:paraId="35DD82B8">
      <w:pPr>
        <w:rPr>
          <w:rFonts w:ascii="GHEA Grapalat" w:hAnsi="GHEA Grapalat" w:cs="Sylfaen"/>
          <w:lang w:val="hy-AM"/>
        </w:rPr>
      </w:pPr>
    </w:p>
    <w:p w14:paraId="0DECA560">
      <w:pPr>
        <w:rPr>
          <w:rFonts w:ascii="GHEA Grapalat" w:hAnsi="GHEA Grapalat" w:cs="Sylfaen"/>
          <w:lang w:val="hy-AM"/>
        </w:rPr>
      </w:pPr>
    </w:p>
    <w:p w14:paraId="4A910B79">
      <w:pPr>
        <w:rPr>
          <w:rFonts w:ascii="GHEA Grapalat" w:hAnsi="GHEA Grapalat" w:cs="Sylfaen"/>
          <w:lang w:val="hy-AM"/>
        </w:rPr>
      </w:pPr>
    </w:p>
    <w:p w14:paraId="3971F241">
      <w:pPr>
        <w:rPr>
          <w:rFonts w:ascii="GHEA Grapalat" w:hAnsi="GHEA Grapalat" w:cs="Sylfaen"/>
          <w:lang w:val="hy-AM"/>
        </w:rPr>
      </w:pPr>
    </w:p>
    <w:p w14:paraId="63678486">
      <w:pPr>
        <w:rPr>
          <w:rFonts w:ascii="GHEA Grapalat" w:hAnsi="GHEA Grapalat" w:cs="Sylfaen"/>
          <w:lang w:val="hy-AM"/>
        </w:rPr>
      </w:pPr>
    </w:p>
    <w:p w14:paraId="1553EB83">
      <w:pPr>
        <w:rPr>
          <w:rFonts w:ascii="GHEA Grapalat" w:hAnsi="GHEA Grapalat" w:cs="Sylfaen"/>
          <w:lang w:val="hy-AM"/>
        </w:rPr>
      </w:pPr>
    </w:p>
    <w:p w14:paraId="4F7ECA78">
      <w:pPr>
        <w:rPr>
          <w:rFonts w:ascii="GHEA Grapalat" w:hAnsi="GHEA Grapalat" w:cs="Sylfaen"/>
          <w:lang w:val="hy-AM"/>
        </w:rPr>
      </w:pPr>
    </w:p>
    <w:p w14:paraId="4E2A3B2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2D2888">
      <w:pPr>
        <w:rPr>
          <w:rFonts w:ascii="GHEA Grapalat" w:hAnsi="GHEA Grapalat" w:cs="Sylfaen"/>
        </w:rPr>
      </w:pPr>
      <w:r>
        <w:rPr>
          <w:rFonts w:ascii="GHEA Grapalat" w:hAnsi="GHEA Grapalat" w:cs="Sylfaen"/>
        </w:rPr>
        <w:br w:type="page"/>
      </w:r>
    </w:p>
    <w:p w14:paraId="7078B48F">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BBB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B3B2E8">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45E349EB">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B979BD5">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4241FD97">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78AA6112">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3B5AD9D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2764C389">
            <w:pPr>
              <w:widowControl w:val="0"/>
              <w:spacing w:after="120"/>
              <w:jc w:val="center"/>
              <w:rPr>
                <w:rFonts w:ascii="GHEA Grapalat" w:hAnsi="GHEA Grapalat"/>
                <w:b/>
                <w:sz w:val="18"/>
                <w:szCs w:val="18"/>
              </w:rPr>
            </w:pPr>
            <w:r>
              <w:rPr>
                <w:rFonts w:ascii="GHEA Grapalat" w:hAnsi="GHEA Grapalat"/>
                <w:b/>
                <w:sz w:val="18"/>
                <w:szCs w:val="18"/>
              </w:rPr>
              <w:t>Сторона,</w:t>
            </w:r>
          </w:p>
          <w:p w14:paraId="5FAE26D9">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371548FF">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469E234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4504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EFE79B">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294FC99">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58AB6ADF">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32FDF6D">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1E9B4073">
            <w:pPr>
              <w:widowControl w:val="0"/>
              <w:spacing w:after="120"/>
              <w:jc w:val="center"/>
              <w:rPr>
                <w:rFonts w:ascii="GHEA Grapalat" w:hAnsi="GHEA Grapalat"/>
                <w:b/>
                <w:sz w:val="18"/>
                <w:szCs w:val="18"/>
              </w:rPr>
            </w:pPr>
            <w:r>
              <w:rPr>
                <w:rFonts w:ascii="GHEA Grapalat" w:hAnsi="GHEA Grapalat"/>
                <w:b/>
                <w:sz w:val="18"/>
                <w:szCs w:val="18"/>
              </w:rPr>
              <w:t>5</w:t>
            </w:r>
          </w:p>
        </w:tc>
      </w:tr>
      <w:tr w14:paraId="3DB2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EB305D">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69AB4DB4">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BD0DE2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E6C6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E4E5225">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2DFA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34642F2">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69832277">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6CE267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A5968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48C1B2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719F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B9BD09">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719605FE">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2370C7B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AA038E">
            <w:pPr>
              <w:widowControl w:val="0"/>
              <w:spacing w:after="120"/>
              <w:jc w:val="center"/>
              <w:rPr>
                <w:rFonts w:ascii="GHEA Grapalat" w:hAnsi="GHEA Grapalat"/>
                <w:sz w:val="18"/>
                <w:szCs w:val="18"/>
              </w:rPr>
            </w:pPr>
            <w:r>
              <w:rPr>
                <w:rFonts w:ascii="GHEA Grapalat" w:hAnsi="GHEA Grapalat"/>
                <w:sz w:val="18"/>
                <w:szCs w:val="18"/>
              </w:rPr>
              <w:t>обязательно</w:t>
            </w:r>
          </w:p>
          <w:p w14:paraId="6D573D2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6D1971F">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7ED6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981A61">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0838A4D4">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018053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8D3BFE">
            <w:pPr>
              <w:widowControl w:val="0"/>
              <w:spacing w:after="120"/>
              <w:jc w:val="center"/>
              <w:rPr>
                <w:rFonts w:ascii="GHEA Grapalat" w:hAnsi="GHEA Grapalat"/>
                <w:sz w:val="18"/>
                <w:szCs w:val="18"/>
              </w:rPr>
            </w:pPr>
            <w:r>
              <w:rPr>
                <w:rFonts w:ascii="GHEA Grapalat" w:hAnsi="GHEA Grapalat"/>
                <w:sz w:val="18"/>
                <w:szCs w:val="18"/>
              </w:rPr>
              <w:t>обязательно</w:t>
            </w:r>
          </w:p>
          <w:p w14:paraId="2943426A">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1457940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07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FBFFBD5">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32CD68C">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7A2F8D3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49D82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64F5B07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FB3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7A17CB">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71EF74C0">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A5ED7D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8A66AE">
            <w:pPr>
              <w:widowControl w:val="0"/>
              <w:spacing w:after="120"/>
              <w:jc w:val="center"/>
              <w:rPr>
                <w:rFonts w:ascii="GHEA Grapalat" w:hAnsi="GHEA Grapalat"/>
                <w:sz w:val="18"/>
                <w:szCs w:val="18"/>
              </w:rPr>
            </w:pPr>
            <w:r>
              <w:rPr>
                <w:rFonts w:ascii="GHEA Grapalat" w:hAnsi="GHEA Grapalat"/>
                <w:sz w:val="18"/>
                <w:szCs w:val="18"/>
              </w:rPr>
              <w:t>обязательно</w:t>
            </w:r>
          </w:p>
          <w:p w14:paraId="1F9227C9">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450D063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D58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D753E8">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37BABE9A">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22EF33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3438B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4710B91">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1FD584E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DF4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472AD6">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134325A4">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207CC8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3D7F7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24F5204">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80A4B3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7C7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3CFB6D">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3C864BC8">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71600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206409">
            <w:pPr>
              <w:widowControl w:val="0"/>
              <w:spacing w:after="120"/>
              <w:jc w:val="center"/>
              <w:rPr>
                <w:rFonts w:ascii="GHEA Grapalat" w:hAnsi="GHEA Grapalat"/>
                <w:sz w:val="18"/>
                <w:szCs w:val="18"/>
              </w:rPr>
            </w:pPr>
            <w:r>
              <w:rPr>
                <w:rFonts w:ascii="GHEA Grapalat" w:hAnsi="GHEA Grapalat"/>
                <w:sz w:val="18"/>
                <w:szCs w:val="18"/>
              </w:rPr>
              <w:t>обязательно</w:t>
            </w:r>
          </w:p>
          <w:p w14:paraId="5FAA914C">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D94FD55">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C3C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F4C49D">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71279AF1">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176FFC9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3951F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80A6445">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1B5885B">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2952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383601">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317C9476">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1358536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8361E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1503841">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D8B052F">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BFC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03273E">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2E0563AB">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FCD716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849E4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5B8575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167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058DC0">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D1BC230">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4CF571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04691F">
            <w:pPr>
              <w:widowControl w:val="0"/>
              <w:spacing w:after="120"/>
              <w:jc w:val="center"/>
              <w:rPr>
                <w:rFonts w:ascii="GHEA Grapalat" w:hAnsi="GHEA Grapalat"/>
                <w:sz w:val="18"/>
                <w:szCs w:val="18"/>
              </w:rPr>
            </w:pPr>
            <w:r>
              <w:rPr>
                <w:rFonts w:ascii="GHEA Grapalat" w:hAnsi="GHEA Grapalat"/>
                <w:sz w:val="18"/>
                <w:szCs w:val="18"/>
              </w:rPr>
              <w:t>обязательно</w:t>
            </w:r>
          </w:p>
          <w:p w14:paraId="6741C1EC">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0B957B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54D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02DAB4">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278CE2FD">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2ECD53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BC2F2B">
            <w:pPr>
              <w:widowControl w:val="0"/>
              <w:spacing w:after="120"/>
              <w:jc w:val="center"/>
              <w:rPr>
                <w:rFonts w:ascii="GHEA Grapalat" w:hAnsi="GHEA Grapalat"/>
                <w:sz w:val="18"/>
                <w:szCs w:val="18"/>
              </w:rPr>
            </w:pPr>
            <w:r>
              <w:rPr>
                <w:rFonts w:ascii="GHEA Grapalat" w:hAnsi="GHEA Grapalat"/>
                <w:sz w:val="18"/>
                <w:szCs w:val="18"/>
              </w:rPr>
              <w:t>обязательно</w:t>
            </w:r>
          </w:p>
          <w:p w14:paraId="786A4116">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F4FD93D">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7D44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7A342A">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0B2FF22C">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496A3D5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BF93F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F9C130B">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1935C32">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593F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178C6C">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6C72F10F">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1096C6E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589E7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9C36D2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8B3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606D1A">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3E467E6C">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16CD85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B54D8A">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416C743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860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4253F7">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2A9C0612">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3EA1A42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223352">
            <w:pPr>
              <w:widowControl w:val="0"/>
              <w:spacing w:after="120"/>
              <w:jc w:val="center"/>
              <w:rPr>
                <w:rFonts w:ascii="GHEA Grapalat" w:hAnsi="GHEA Grapalat"/>
                <w:sz w:val="18"/>
                <w:szCs w:val="18"/>
              </w:rPr>
            </w:pPr>
            <w:r>
              <w:rPr>
                <w:rFonts w:ascii="GHEA Grapalat" w:hAnsi="GHEA Grapalat"/>
                <w:sz w:val="18"/>
                <w:szCs w:val="18"/>
              </w:rPr>
              <w:t>обязательно</w:t>
            </w:r>
          </w:p>
          <w:p w14:paraId="6D17A681">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3F5B9B4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7442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41FD76">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74A587BB">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D55187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98F0CA">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4A5A4182">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390070D">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76B23A3">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36B7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94F6B5">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15C954E6">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67CAB88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16A72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B176A44">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54B081">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5804442A">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8C0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913D67">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63ED8463">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9FCC05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6C163C">
            <w:pPr>
              <w:widowControl w:val="0"/>
              <w:spacing w:after="120"/>
              <w:jc w:val="center"/>
              <w:rPr>
                <w:rFonts w:ascii="GHEA Grapalat" w:hAnsi="GHEA Grapalat"/>
                <w:sz w:val="18"/>
                <w:szCs w:val="18"/>
              </w:rPr>
            </w:pPr>
            <w:r>
              <w:rPr>
                <w:rFonts w:ascii="GHEA Grapalat" w:hAnsi="GHEA Grapalat"/>
                <w:sz w:val="18"/>
                <w:szCs w:val="18"/>
              </w:rPr>
              <w:t>обязательно</w:t>
            </w:r>
          </w:p>
          <w:p w14:paraId="2D9DD7F6">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B72BBE1">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B9E737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778D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7E6235">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D8A8B01">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7039A0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38D143">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2EC0E590">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3933803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7CA4241">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755C78A6">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20C3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667B39">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0191DFB3">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43F8D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512057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F683C7C">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1CE538DE">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1081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39350E">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50B5448F">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514002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55FE8D">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2D135E23">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B0F2261">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6EA6CFE2">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3A8E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4C9835">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46780FC1">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7014B8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BB9A3D">
            <w:pPr>
              <w:widowControl w:val="0"/>
              <w:spacing w:after="120"/>
              <w:jc w:val="center"/>
              <w:rPr>
                <w:rFonts w:ascii="GHEA Grapalat" w:hAnsi="GHEA Grapalat"/>
                <w:sz w:val="18"/>
                <w:szCs w:val="18"/>
              </w:rPr>
            </w:pPr>
            <w:r>
              <w:rPr>
                <w:rFonts w:ascii="GHEA Grapalat" w:hAnsi="GHEA Grapalat"/>
                <w:sz w:val="18"/>
                <w:szCs w:val="18"/>
              </w:rPr>
              <w:t>обязательно</w:t>
            </w:r>
          </w:p>
          <w:p w14:paraId="5318FD56">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0BBAAA8">
            <w:pPr>
              <w:widowControl w:val="0"/>
              <w:spacing w:after="120"/>
              <w:jc w:val="center"/>
              <w:rPr>
                <w:rFonts w:ascii="GHEA Grapalat" w:hAnsi="GHEA Grapalat"/>
                <w:sz w:val="18"/>
                <w:szCs w:val="18"/>
              </w:rPr>
            </w:pPr>
          </w:p>
        </w:tc>
      </w:tr>
      <w:tr w14:paraId="13BD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39AFB2">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1C1609D8">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48476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C55D03">
            <w:pPr>
              <w:widowControl w:val="0"/>
              <w:spacing w:after="120"/>
              <w:jc w:val="center"/>
              <w:rPr>
                <w:rFonts w:ascii="GHEA Grapalat" w:hAnsi="GHEA Grapalat"/>
                <w:sz w:val="18"/>
                <w:szCs w:val="18"/>
              </w:rPr>
            </w:pPr>
            <w:r>
              <w:rPr>
                <w:rFonts w:ascii="GHEA Grapalat" w:hAnsi="GHEA Grapalat"/>
                <w:sz w:val="18"/>
                <w:szCs w:val="18"/>
              </w:rPr>
              <w:t>обязательно</w:t>
            </w:r>
          </w:p>
          <w:p w14:paraId="068E08BF">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1F233E6">
            <w:pPr>
              <w:widowControl w:val="0"/>
              <w:spacing w:after="120"/>
              <w:jc w:val="center"/>
              <w:rPr>
                <w:rFonts w:ascii="GHEA Grapalat" w:hAnsi="GHEA Grapalat"/>
                <w:sz w:val="18"/>
                <w:szCs w:val="18"/>
              </w:rPr>
            </w:pPr>
          </w:p>
        </w:tc>
      </w:tr>
      <w:tr w14:paraId="7FC2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C8758F">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1B52E710">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6770AE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E9512D">
            <w:pPr>
              <w:widowControl w:val="0"/>
              <w:spacing w:after="120"/>
              <w:jc w:val="center"/>
              <w:rPr>
                <w:rFonts w:ascii="GHEA Grapalat" w:hAnsi="GHEA Grapalat"/>
                <w:sz w:val="18"/>
                <w:szCs w:val="18"/>
              </w:rPr>
            </w:pPr>
            <w:r>
              <w:rPr>
                <w:rFonts w:ascii="GHEA Grapalat" w:hAnsi="GHEA Grapalat"/>
                <w:sz w:val="18"/>
                <w:szCs w:val="18"/>
              </w:rPr>
              <w:t>обязательно</w:t>
            </w:r>
          </w:p>
          <w:p w14:paraId="24DBF35B">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2513B2E4">
            <w:pPr>
              <w:widowControl w:val="0"/>
              <w:spacing w:after="120"/>
              <w:jc w:val="center"/>
              <w:rPr>
                <w:rFonts w:ascii="GHEA Grapalat" w:hAnsi="GHEA Grapalat"/>
                <w:sz w:val="18"/>
                <w:szCs w:val="18"/>
              </w:rPr>
            </w:pPr>
          </w:p>
        </w:tc>
      </w:tr>
      <w:tr w14:paraId="466C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244547">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5282A137">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786F8E7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B8B8F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B9C472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5617256">
            <w:pPr>
              <w:widowControl w:val="0"/>
              <w:spacing w:after="120"/>
              <w:jc w:val="center"/>
              <w:rPr>
                <w:rFonts w:ascii="GHEA Grapalat" w:hAnsi="GHEA Grapalat"/>
                <w:sz w:val="18"/>
                <w:szCs w:val="18"/>
              </w:rPr>
            </w:pPr>
          </w:p>
        </w:tc>
      </w:tr>
      <w:tr w14:paraId="2AA8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070C93">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697A3AFE">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136091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06FFD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49177BA">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BAB033F">
            <w:pPr>
              <w:widowControl w:val="0"/>
              <w:spacing w:after="120"/>
              <w:jc w:val="center"/>
              <w:rPr>
                <w:rFonts w:ascii="GHEA Grapalat" w:hAnsi="GHEA Grapalat"/>
                <w:sz w:val="18"/>
                <w:szCs w:val="18"/>
              </w:rPr>
            </w:pPr>
          </w:p>
        </w:tc>
      </w:tr>
      <w:tr w14:paraId="3D6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4CDEAB">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7B0711CC">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942AA7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9315C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EB6B4F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248C9B0">
            <w:pPr>
              <w:widowControl w:val="0"/>
              <w:spacing w:after="120"/>
              <w:jc w:val="center"/>
              <w:rPr>
                <w:rFonts w:ascii="GHEA Grapalat" w:hAnsi="GHEA Grapalat"/>
                <w:sz w:val="18"/>
                <w:szCs w:val="18"/>
              </w:rPr>
            </w:pPr>
          </w:p>
        </w:tc>
      </w:tr>
    </w:tbl>
    <w:p w14:paraId="449A0173">
      <w:pPr>
        <w:widowControl w:val="0"/>
        <w:spacing w:after="160"/>
        <w:ind w:left="567" w:right="565"/>
        <w:jc w:val="center"/>
        <w:rPr>
          <w:rFonts w:ascii="GHEA Grapalat" w:hAnsi="GHEA Grapalat"/>
          <w:b/>
        </w:rPr>
      </w:pPr>
    </w:p>
    <w:p w14:paraId="63366607">
      <w:pPr>
        <w:widowControl w:val="0"/>
        <w:spacing w:after="160"/>
        <w:ind w:left="567" w:right="565"/>
        <w:jc w:val="center"/>
        <w:rPr>
          <w:rFonts w:ascii="GHEA Grapalat" w:hAnsi="GHEA Grapalat"/>
          <w:b/>
        </w:rPr>
      </w:pPr>
    </w:p>
    <w:p w14:paraId="38F4FECC">
      <w:pPr>
        <w:widowControl w:val="0"/>
        <w:spacing w:after="160"/>
        <w:ind w:left="567" w:right="565"/>
        <w:jc w:val="center"/>
        <w:rPr>
          <w:rFonts w:ascii="GHEA Grapalat" w:hAnsi="GHEA Grapalat"/>
          <w:b/>
        </w:rPr>
      </w:pPr>
    </w:p>
    <w:p w14:paraId="29DFB34C">
      <w:pPr>
        <w:widowControl w:val="0"/>
        <w:spacing w:after="160"/>
        <w:ind w:left="567" w:right="565"/>
        <w:jc w:val="center"/>
        <w:rPr>
          <w:rFonts w:ascii="GHEA Grapalat" w:hAnsi="GHEA Grapalat"/>
          <w:b/>
        </w:rPr>
      </w:pPr>
    </w:p>
    <w:p w14:paraId="05EE46A0">
      <w:pPr>
        <w:widowControl w:val="0"/>
        <w:spacing w:after="160"/>
        <w:ind w:left="567" w:right="565"/>
        <w:jc w:val="center"/>
        <w:rPr>
          <w:rFonts w:ascii="GHEA Grapalat" w:hAnsi="GHEA Grapalat"/>
          <w:b/>
        </w:rPr>
      </w:pPr>
    </w:p>
    <w:p w14:paraId="21181DB3">
      <w:pPr>
        <w:widowControl w:val="0"/>
        <w:spacing w:after="160"/>
        <w:ind w:left="567" w:right="565"/>
        <w:jc w:val="center"/>
        <w:rPr>
          <w:rFonts w:ascii="GHEA Grapalat" w:hAnsi="GHEA Grapalat"/>
          <w:b/>
        </w:rPr>
      </w:pPr>
    </w:p>
    <w:p w14:paraId="353830FF">
      <w:pPr>
        <w:widowControl w:val="0"/>
        <w:spacing w:after="160"/>
        <w:ind w:left="567" w:right="565"/>
        <w:jc w:val="center"/>
        <w:rPr>
          <w:rFonts w:ascii="GHEA Grapalat" w:hAnsi="GHEA Grapalat"/>
          <w:b/>
        </w:rPr>
      </w:pPr>
    </w:p>
    <w:p w14:paraId="47BC7FBA">
      <w:pPr>
        <w:widowControl w:val="0"/>
        <w:spacing w:after="160"/>
        <w:ind w:left="567" w:right="565"/>
        <w:jc w:val="center"/>
        <w:rPr>
          <w:rFonts w:ascii="GHEA Grapalat" w:hAnsi="GHEA Grapalat"/>
          <w:b/>
        </w:rPr>
      </w:pPr>
    </w:p>
    <w:p w14:paraId="257CDB4A">
      <w:pPr>
        <w:widowControl w:val="0"/>
        <w:spacing w:after="160"/>
        <w:ind w:left="567" w:right="565"/>
        <w:jc w:val="center"/>
        <w:rPr>
          <w:rFonts w:ascii="GHEA Grapalat" w:hAnsi="GHEA Grapalat"/>
          <w:b/>
        </w:rPr>
      </w:pPr>
    </w:p>
    <w:p w14:paraId="41F55BC2">
      <w:pPr>
        <w:widowControl w:val="0"/>
        <w:spacing w:after="160"/>
        <w:ind w:left="567" w:right="565"/>
        <w:jc w:val="center"/>
        <w:rPr>
          <w:rFonts w:ascii="GHEA Grapalat" w:hAnsi="GHEA Grapalat"/>
          <w:b/>
        </w:rPr>
      </w:pPr>
    </w:p>
    <w:p w14:paraId="7CCDEBF4">
      <w:pPr>
        <w:widowControl w:val="0"/>
        <w:spacing w:after="160"/>
        <w:jc w:val="both"/>
        <w:rPr>
          <w:rFonts w:ascii="GHEA Grapalat" w:hAnsi="GHEA Grapalat"/>
        </w:rPr>
      </w:pPr>
      <w:r>
        <w:rPr>
          <w:rFonts w:ascii="GHEA Grapalat" w:hAnsi="GHEA Grapalat"/>
        </w:rPr>
        <w:br w:type="page"/>
      </w:r>
    </w:p>
    <w:p w14:paraId="02E1DE9D">
      <w:pPr>
        <w:widowControl w:val="0"/>
        <w:spacing w:after="160"/>
        <w:ind w:firstLine="567"/>
        <w:jc w:val="right"/>
        <w:rPr>
          <w:rFonts w:ascii="GHEA Grapalat" w:hAnsi="GHEA Grapalat"/>
          <w:b/>
        </w:rPr>
      </w:pPr>
    </w:p>
    <w:p w14:paraId="2E25E0F6">
      <w:pPr>
        <w:pStyle w:val="55"/>
        <w:widowControl w:val="0"/>
        <w:spacing w:after="160" w:line="360" w:lineRule="auto"/>
        <w:ind w:firstLine="284"/>
        <w:jc w:val="right"/>
        <w:rPr>
          <w:rFonts w:ascii="GHEA Grapalat" w:hAnsi="GHEA Grapalat" w:cs="Sylfaen"/>
          <w:b/>
          <w:sz w:val="24"/>
          <w:szCs w:val="24"/>
        </w:rPr>
      </w:pPr>
      <w:r>
        <w:rPr>
          <w:rFonts w:ascii="GHEA Grapalat" w:hAnsi="GHEA Grapalat"/>
          <w:b/>
          <w:sz w:val="24"/>
          <w:szCs w:val="24"/>
        </w:rPr>
        <w:t>Приложение № 6</w:t>
      </w:r>
    </w:p>
    <w:p w14:paraId="7E34127C">
      <w:pPr>
        <w:pStyle w:val="20"/>
        <w:widowControl w:val="0"/>
        <w:spacing w:after="160"/>
        <w:jc w:val="right"/>
        <w:rPr>
          <w:rFonts w:ascii="GHEA Grapalat" w:hAnsi="GHEA Grapalat" w:cs="Sylfaen"/>
          <w:b/>
          <w:sz w:val="24"/>
          <w:szCs w:val="24"/>
        </w:rPr>
      </w:pPr>
      <w:r>
        <w:rPr>
          <w:rFonts w:ascii="GHEA Grapalat" w:hAnsi="GHEA Grapalat"/>
          <w:b/>
          <w:sz w:val="24"/>
          <w:szCs w:val="24"/>
        </w:rPr>
        <w:t>к Приглашению на конкурс</w:t>
      </w:r>
      <w:r>
        <w:rPr>
          <w:rFonts w:ascii="GHEA Grapalat" w:hAnsi="GHEA Grapalat" w:cs="Sylfaen"/>
          <w:b/>
          <w:sz w:val="24"/>
          <w:szCs w:val="24"/>
        </w:rPr>
        <w:br w:type="textWrapping"/>
      </w:r>
      <w:r>
        <w:rPr>
          <w:rFonts w:ascii="GHEA Grapalat" w:hAnsi="GHEA Grapalat"/>
          <w:b/>
          <w:sz w:val="24"/>
          <w:szCs w:val="24"/>
        </w:rPr>
        <w:t>под кодом "</w:t>
      </w:r>
      <w:r>
        <w:rPr>
          <w:rFonts w:ascii="GHEA Grapalat" w:hAnsi="GHEA Grapalat"/>
          <w:b/>
        </w:rPr>
        <w:t xml:space="preserve"> ՊԺԳԿ -ԳՀԾՁԲ-26/40</w:t>
      </w:r>
      <w:r>
        <w:rPr>
          <w:rFonts w:ascii="GHEA Grapalat" w:hAnsi="GHEA Grapalat"/>
          <w:b/>
          <w:sz w:val="24"/>
          <w:szCs w:val="24"/>
        </w:rPr>
        <w:t>"</w:t>
      </w:r>
      <w:r>
        <w:rPr>
          <w:rStyle w:val="30"/>
          <w:rFonts w:ascii="GHEA Grapalat" w:hAnsi="GHEA Grapalat"/>
          <w:b/>
          <w:sz w:val="24"/>
          <w:szCs w:val="24"/>
        </w:rPr>
        <w:footnoteReference w:id="11" w:customMarkFollows="1"/>
        <w:t>*</w:t>
      </w:r>
    </w:p>
    <w:p w14:paraId="2EB61D14">
      <w:pPr>
        <w:widowControl w:val="0"/>
        <w:spacing w:after="160" w:line="360" w:lineRule="auto"/>
        <w:jc w:val="right"/>
        <w:rPr>
          <w:rFonts w:ascii="GHEA Grapalat" w:hAnsi="GHEA Grapalat"/>
          <w:i/>
        </w:rPr>
      </w:pPr>
    </w:p>
    <w:p w14:paraId="1B864FD3">
      <w:pPr>
        <w:widowControl w:val="0"/>
        <w:spacing w:after="160" w:line="360" w:lineRule="auto"/>
        <w:ind w:firstLine="142"/>
        <w:jc w:val="center"/>
        <w:rPr>
          <w:rFonts w:ascii="GHEA Grapalat" w:hAnsi="GHEA Grapalat" w:cs="Times Armenian"/>
          <w:b/>
        </w:rPr>
      </w:pPr>
      <w:r>
        <w:rPr>
          <w:rFonts w:ascii="GHEA Grapalat" w:hAnsi="GHEA Grapalat"/>
          <w:b/>
        </w:rPr>
        <w:t xml:space="preserve">ДОГОВОР ГОСУДАРСТВЕННОЙ ЗАКУПКИ </w:t>
      </w:r>
      <w:r>
        <w:rPr>
          <w:rFonts w:ascii="GHEA Grapalat" w:hAnsi="GHEA Grapalat"/>
          <w:b/>
        </w:rPr>
        <w:br w:type="textWrapping"/>
      </w:r>
      <w:r>
        <w:rPr>
          <w:rFonts w:ascii="GHEA Grapalat" w:hAnsi="GHEA Grapalat"/>
          <w:b/>
        </w:rPr>
        <w:t xml:space="preserve">НА ПРЕДОСТАВЛЕНИЕ ________________________ ДЛЯ НУЖД ГОСУДАРСТВА </w:t>
      </w:r>
    </w:p>
    <w:p w14:paraId="0AB1170A">
      <w:pPr>
        <w:widowControl w:val="0"/>
        <w:spacing w:after="160" w:line="360" w:lineRule="auto"/>
        <w:jc w:val="center"/>
        <w:rPr>
          <w:rFonts w:ascii="GHEA Grapalat" w:hAnsi="GHEA Grapalat"/>
          <w:b/>
          <w:lang w:val="en-US"/>
        </w:rPr>
      </w:pPr>
      <w:r>
        <w:rPr>
          <w:rFonts w:ascii="GHEA Grapalat" w:hAnsi="GHEA Grapalat"/>
          <w:b/>
        </w:rPr>
        <w:t>№ ՊԺԳԿ -ԳՀԾՁԲ-26/40</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3215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6CD95C0">
            <w:pPr>
              <w:widowControl w:val="0"/>
              <w:spacing w:after="160" w:line="360" w:lineRule="auto"/>
              <w:ind w:left="567"/>
              <w:rPr>
                <w:rFonts w:ascii="GHEA Grapalat" w:hAnsi="GHEA Grapalat"/>
                <w:b/>
                <w:u w:val="single"/>
                <w:lang w:val="en-US"/>
              </w:rPr>
            </w:pPr>
            <w:r>
              <w:rPr>
                <w:rFonts w:ascii="GHEA Grapalat" w:hAnsi="GHEA Grapalat"/>
              </w:rPr>
              <w:t>г</w:t>
            </w:r>
            <w:r>
              <w:rPr>
                <w:rFonts w:ascii="GHEA Grapalat" w:hAnsi="GHEA Grapalat"/>
                <w:lang w:val="en-US"/>
              </w:rPr>
              <w:t>.</w:t>
            </w:r>
          </w:p>
        </w:tc>
        <w:tc>
          <w:tcPr>
            <w:tcW w:w="4644" w:type="dxa"/>
          </w:tcPr>
          <w:p w14:paraId="57F6CCA7">
            <w:pPr>
              <w:widowControl w:val="0"/>
              <w:tabs>
                <w:tab w:val="left" w:pos="1701"/>
                <w:tab w:val="left" w:pos="2552"/>
                <w:tab w:val="left" w:pos="8865"/>
              </w:tabs>
              <w:spacing w:after="160" w:line="360" w:lineRule="auto"/>
              <w:ind w:firstLine="567"/>
              <w:jc w:val="right"/>
              <w:rPr>
                <w:rFonts w:ascii="GHEA Grapalat" w:hAnsi="GHEA Grapalat" w:cs="Sylfaen"/>
                <w:lang w:val="en-US"/>
              </w:rPr>
            </w:pPr>
            <w:r>
              <w:rPr>
                <w:rFonts w:ascii="GHEA Grapalat" w:hAnsi="GHEA Grapalat"/>
              </w:rPr>
              <w:t>"</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tc>
      </w:tr>
    </w:tbl>
    <w:p w14:paraId="10B2D6D5">
      <w:pPr>
        <w:widowControl w:val="0"/>
        <w:spacing w:after="160" w:line="336" w:lineRule="auto"/>
        <w:jc w:val="center"/>
        <w:rPr>
          <w:rFonts w:ascii="GHEA Grapalat" w:hAnsi="GHEA Grapalat"/>
          <w:b/>
          <w:u w:val="single"/>
          <w:lang w:val="en-US"/>
        </w:rPr>
      </w:pPr>
    </w:p>
    <w:p w14:paraId="37E86732">
      <w:pPr>
        <w:widowControl w:val="0"/>
        <w:spacing w:after="160" w:line="336" w:lineRule="auto"/>
        <w:jc w:val="both"/>
        <w:rPr>
          <w:rFonts w:ascii="GHEA Grapalat" w:hAnsi="GHEA Grapalat"/>
        </w:rPr>
      </w:pPr>
      <w:r>
        <w:rPr>
          <w:rFonts w:ascii="GHEA Grapalat" w:hAnsi="GHEA Grapalat"/>
        </w:rPr>
        <w:t>____________________, в лице _______________________, действующего на основании устава _________________, (далее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69CBBD62">
      <w:pPr>
        <w:spacing w:after="160" w:line="336" w:lineRule="auto"/>
        <w:jc w:val="center"/>
        <w:rPr>
          <w:rFonts w:ascii="GHEA Grapalat" w:hAnsi="GHEA Grapalat"/>
          <w:b/>
        </w:rPr>
      </w:pPr>
      <w:r>
        <w:rPr>
          <w:rFonts w:ascii="GHEA Grapalat" w:hAnsi="GHEA Grapalat"/>
          <w:b/>
        </w:rPr>
        <w:t>1. ПРЕДМЕТ ДОГОВОРА</w:t>
      </w:r>
    </w:p>
    <w:p w14:paraId="482D38BC">
      <w:pPr>
        <w:widowControl w:val="0"/>
        <w:tabs>
          <w:tab w:val="left" w:pos="1134"/>
        </w:tabs>
        <w:spacing w:after="160" w:line="336" w:lineRule="auto"/>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9E65FDD">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Fonts w:ascii="GHEA Grapalat" w:hAnsi="GHEA Grapalat"/>
          <w:vertAlign w:val="superscript"/>
        </w:rPr>
        <w:t>15.1</w:t>
      </w:r>
    </w:p>
    <w:p w14:paraId="65F85369">
      <w:pPr>
        <w:rPr>
          <w:rFonts w:ascii="GHEA Grapalat" w:hAnsi="GHEA Grapalat" w:cs="Sylfaen"/>
          <w:b/>
          <w:smallCaps/>
        </w:rPr>
      </w:pPr>
      <w:r>
        <w:rPr>
          <w:rFonts w:ascii="GHEA Grapalat" w:hAnsi="GHEA Grapalat" w:cs="Sylfaen"/>
        </w:rPr>
        <w:br w:type="page"/>
      </w:r>
      <w:r>
        <w:rPr>
          <w:rFonts w:ascii="GHEA Grapalat" w:hAnsi="GHEA Grapalat"/>
          <w:b/>
          <w:smallCaps/>
        </w:rPr>
        <w:t>2. ПРАВА И ОБЯЗАННОСТИ СТОРОН</w:t>
      </w:r>
    </w:p>
    <w:p w14:paraId="02A4D0D8">
      <w:pPr>
        <w:widowControl w:val="0"/>
        <w:tabs>
          <w:tab w:val="left" w:pos="1134"/>
        </w:tabs>
        <w:spacing w:after="160" w:line="360" w:lineRule="auto"/>
        <w:ind w:firstLine="567"/>
        <w:jc w:val="both"/>
        <w:rPr>
          <w:rFonts w:ascii="GHEA Grapalat" w:hAnsi="GHEA Grapalat" w:cs="Sylfaen"/>
        </w:rPr>
      </w:pPr>
      <w:r>
        <w:rPr>
          <w:rFonts w:ascii="GHEA Grapalat" w:hAnsi="GHEA Grapalat"/>
        </w:rPr>
        <w:t>2.1.</w:t>
      </w:r>
      <w:r>
        <w:rPr>
          <w:rFonts w:ascii="GHEA Grapalat" w:hAnsi="GHEA Grapalat"/>
        </w:rPr>
        <w:tab/>
      </w:r>
      <w:r>
        <w:rPr>
          <w:rFonts w:ascii="GHEA Grapalat" w:hAnsi="GHEA Grapalat"/>
        </w:rPr>
        <w:t>Заказчик имеет право:</w:t>
      </w:r>
    </w:p>
    <w:p w14:paraId="07EC9EF3">
      <w:pPr>
        <w:widowControl w:val="0"/>
        <w:tabs>
          <w:tab w:val="left" w:pos="1276"/>
        </w:tabs>
        <w:spacing w:after="160" w:line="360" w:lineRule="auto"/>
        <w:ind w:firstLine="567"/>
        <w:jc w:val="both"/>
        <w:rPr>
          <w:rFonts w:ascii="GHEA Grapalat" w:hAnsi="GHEA Grapalat" w:cs="Sylfaen"/>
        </w:rPr>
      </w:pPr>
      <w:r>
        <w:rPr>
          <w:rFonts w:ascii="GHEA Grapalat" w:hAnsi="GHEA Grapalat"/>
        </w:rPr>
        <w:t>2.1.1.</w:t>
      </w:r>
      <w:r>
        <w:rPr>
          <w:rFonts w:ascii="GHEA Grapalat" w:hAnsi="GHEA Grapalat"/>
        </w:rPr>
        <w:tab/>
      </w:r>
      <w:r>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B9A97C4">
      <w:pPr>
        <w:widowControl w:val="0"/>
        <w:tabs>
          <w:tab w:val="left" w:pos="1276"/>
        </w:tabs>
        <w:spacing w:after="160" w:line="360" w:lineRule="auto"/>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4BCE940">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vertAlign w:val="superscript"/>
        </w:rPr>
        <w:t>15.2</w:t>
      </w:r>
    </w:p>
    <w:p w14:paraId="2E4D098A">
      <w:pPr>
        <w:widowControl w:val="0"/>
        <w:tabs>
          <w:tab w:val="left" w:pos="1080"/>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C73C7B0">
      <w:pPr>
        <w:widowControl w:val="0"/>
        <w:tabs>
          <w:tab w:val="left" w:pos="1276"/>
        </w:tabs>
        <w:spacing w:after="160" w:line="360" w:lineRule="auto"/>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0C0973F">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предоставленная услуга не соответствует требованиям, установленным Приложением № 1 к договору;</w:t>
      </w:r>
    </w:p>
    <w:p w14:paraId="5777280C">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нарушен срок предоставления услуги.</w:t>
      </w:r>
    </w:p>
    <w:p w14:paraId="11483E3C">
      <w:pPr>
        <w:widowControl w:val="0"/>
        <w:tabs>
          <w:tab w:val="left" w:pos="1134"/>
        </w:tabs>
        <w:spacing w:after="160" w:line="360" w:lineRule="auto"/>
        <w:ind w:firstLine="567"/>
        <w:jc w:val="both"/>
        <w:rPr>
          <w:rFonts w:ascii="GHEA Grapalat" w:hAnsi="GHEA Grapalat" w:cs="Sylfaen"/>
          <w:b/>
        </w:rPr>
      </w:pPr>
      <w:r>
        <w:rPr>
          <w:rFonts w:ascii="GHEA Grapalat" w:hAnsi="GHEA Grapalat"/>
          <w:b/>
        </w:rPr>
        <w:t>2.2.</w:t>
      </w:r>
      <w:r>
        <w:rPr>
          <w:rFonts w:ascii="GHEA Grapalat" w:hAnsi="GHEA Grapalat"/>
          <w:b/>
        </w:rPr>
        <w:tab/>
      </w:r>
      <w:r>
        <w:rPr>
          <w:rFonts w:ascii="GHEA Grapalat" w:hAnsi="GHEA Grapalat"/>
          <w:b/>
        </w:rPr>
        <w:t>Заказчик обязан:</w:t>
      </w:r>
    </w:p>
    <w:p w14:paraId="1B885087">
      <w:pPr>
        <w:widowControl w:val="0"/>
        <w:pBdr>
          <w:bottom w:val="single" w:color="auto" w:sz="6" w:space="1"/>
        </w:pBdr>
        <w:tabs>
          <w:tab w:val="left" w:pos="1276"/>
        </w:tabs>
        <w:spacing w:after="160" w:line="360" w:lineRule="auto"/>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785FE85">
      <w:pPr>
        <w:jc w:val="both"/>
        <w:rPr>
          <w:rFonts w:ascii="GHEA Grapalat" w:hAnsi="GHEA Grapalat"/>
          <w:lang w:val="hy-AM"/>
        </w:rPr>
      </w:pPr>
      <w:r>
        <w:rPr>
          <w:rFonts w:ascii="GHEA Grapalat" w:hAnsi="GHEA Grapalat"/>
          <w:b/>
          <w:vertAlign w:val="superscript"/>
          <w:lang w:val="hy-AM"/>
        </w:rPr>
        <w:t>15.</w:t>
      </w:r>
      <w:r>
        <w:rPr>
          <w:rFonts w:ascii="GHEA Grapalat" w:hAnsi="GHEA Grapalat"/>
          <w:b/>
          <w:vertAlign w:val="superscript"/>
        </w:rPr>
        <w:t>2</w:t>
      </w:r>
      <w:r>
        <w:rPr>
          <w:rFonts w:ascii="GHEA Grapalat" w:hAnsi="GHEA Grapalat"/>
          <w:b/>
        </w:rPr>
        <w:t xml:space="preserve"> </w:t>
      </w:r>
      <w:r>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A8205FD">
      <w:pPr>
        <w:rPr>
          <w:rFonts w:ascii="GHEA Grapalat" w:hAnsi="GHEA Grapalat"/>
          <w:lang w:val="hy-AM"/>
        </w:rPr>
      </w:pPr>
    </w:p>
    <w:p w14:paraId="792C944C">
      <w:pPr>
        <w:widowControl w:val="0"/>
        <w:tabs>
          <w:tab w:val="left" w:pos="1276"/>
        </w:tabs>
        <w:spacing w:after="160" w:line="360" w:lineRule="auto"/>
        <w:ind w:firstLine="567"/>
        <w:jc w:val="both"/>
        <w:rPr>
          <w:rFonts w:ascii="GHEA Grapalat" w:hAnsi="GHEA Grapalat" w:cs="Sylfaen"/>
        </w:rPr>
      </w:pPr>
    </w:p>
    <w:p w14:paraId="3E421C33">
      <w:pPr>
        <w:widowControl w:val="0"/>
        <w:tabs>
          <w:tab w:val="left" w:pos="1276"/>
        </w:tabs>
        <w:spacing w:after="160" w:line="360" w:lineRule="auto"/>
        <w:ind w:firstLine="567"/>
        <w:jc w:val="both"/>
        <w:rPr>
          <w:rFonts w:ascii="GHEA Grapalat" w:hAnsi="GHEA Grapalat" w:cs="Sylfaen"/>
        </w:rPr>
      </w:pPr>
      <w:r>
        <w:rPr>
          <w:rFonts w:ascii="GHEA Grapalat" w:hAnsi="GHEA Grapalat"/>
        </w:rPr>
        <w:t>2.2.2.</w:t>
      </w:r>
      <w:r>
        <w:rPr>
          <w:rFonts w:ascii="GHEA Grapalat" w:hAnsi="GHEA Grapalat"/>
        </w:rPr>
        <w:tab/>
      </w:r>
      <w:r>
        <w:rPr>
          <w:rFonts w:ascii="GHEA Grapalat" w:hAnsi="GHEA Grapalat"/>
        </w:rPr>
        <w:t>В случае приема результата услуги, уплатить Исполнителю суммы, подлежащие уплате последнему</w:t>
      </w:r>
      <w:r>
        <w:rPr>
          <w:rFonts w:ascii="GHEA Grapalat" w:hAnsi="GHEA Grapalat"/>
          <w:lang w:val="hy-AM"/>
        </w:rPr>
        <w:t xml:space="preserve"> </w:t>
      </w:r>
      <w:r>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09409C49">
      <w:pPr>
        <w:widowControl w:val="0"/>
        <w:tabs>
          <w:tab w:val="left" w:pos="1134"/>
        </w:tabs>
        <w:spacing w:after="160" w:line="360" w:lineRule="auto"/>
        <w:ind w:firstLine="567"/>
        <w:jc w:val="both"/>
        <w:rPr>
          <w:rFonts w:ascii="GHEA Grapalat" w:hAnsi="GHEA Grapalat" w:cs="Sylfaen"/>
          <w:b/>
        </w:rPr>
      </w:pPr>
      <w:r>
        <w:rPr>
          <w:rFonts w:ascii="GHEA Grapalat" w:hAnsi="GHEA Grapalat"/>
          <w:b/>
        </w:rPr>
        <w:t>2.3.</w:t>
      </w:r>
      <w:r>
        <w:rPr>
          <w:rFonts w:ascii="GHEA Grapalat" w:hAnsi="GHEA Grapalat"/>
          <w:b/>
        </w:rPr>
        <w:tab/>
      </w:r>
      <w:r>
        <w:rPr>
          <w:rFonts w:ascii="GHEA Grapalat" w:hAnsi="GHEA Grapalat"/>
          <w:b/>
        </w:rPr>
        <w:t>Исполнитель имеет право:</w:t>
      </w:r>
    </w:p>
    <w:p w14:paraId="0EB84223">
      <w:pPr>
        <w:widowControl w:val="0"/>
        <w:tabs>
          <w:tab w:val="left" w:pos="1276"/>
        </w:tabs>
        <w:spacing w:after="160" w:line="360" w:lineRule="auto"/>
        <w:ind w:firstLine="567"/>
        <w:jc w:val="both"/>
        <w:rPr>
          <w:rFonts w:ascii="GHEA Grapalat" w:hAnsi="GHEA Grapalat" w:cs="Sylfaen"/>
        </w:rPr>
      </w:pPr>
      <w:r>
        <w:rPr>
          <w:rFonts w:ascii="GHEA Grapalat" w:hAnsi="GHEA Grapalat"/>
        </w:rPr>
        <w:t>2.3.1.</w:t>
      </w:r>
      <w:r>
        <w:rPr>
          <w:rFonts w:ascii="GHEA Grapalat" w:hAnsi="GHEA Grapalat"/>
        </w:rPr>
        <w:tab/>
      </w:r>
      <w:r>
        <w:rPr>
          <w:rFonts w:ascii="GHEA Grapalat" w:hAnsi="GHEA Grapalat"/>
        </w:rPr>
        <w:t>Требовать от Заказчика подлежащие уплате ему суммы</w:t>
      </w:r>
      <w:r>
        <w:rPr>
          <w:rFonts w:ascii="GHEA Grapalat" w:hAnsi="GHEA Grapalat"/>
          <w:lang w:val="hy-AM"/>
        </w:rPr>
        <w:t xml:space="preserve"> </w:t>
      </w:r>
      <w:r>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 указанного в пункте 4.2 договора — также предусмотренную пунктом 5.5 договора пеню.</w:t>
      </w:r>
    </w:p>
    <w:p w14:paraId="4DCDF33C">
      <w:pPr>
        <w:widowControl w:val="0"/>
        <w:tabs>
          <w:tab w:val="left" w:pos="1134"/>
        </w:tabs>
        <w:spacing w:after="160" w:line="360" w:lineRule="auto"/>
        <w:ind w:firstLine="567"/>
        <w:jc w:val="both"/>
        <w:rPr>
          <w:rFonts w:ascii="GHEA Grapalat" w:hAnsi="GHEA Grapalat" w:cs="Sylfaen"/>
          <w:b/>
        </w:rPr>
      </w:pPr>
      <w:r>
        <w:rPr>
          <w:rFonts w:ascii="GHEA Grapalat" w:hAnsi="GHEA Grapalat"/>
          <w:b/>
        </w:rPr>
        <w:t>2.4.</w:t>
      </w:r>
      <w:r>
        <w:rPr>
          <w:rFonts w:ascii="GHEA Grapalat" w:hAnsi="GHEA Grapalat"/>
          <w:b/>
        </w:rPr>
        <w:tab/>
      </w:r>
      <w:r>
        <w:rPr>
          <w:rFonts w:ascii="GHEA Grapalat" w:hAnsi="GHEA Grapalat"/>
          <w:b/>
        </w:rPr>
        <w:t>Исполнитель обязан:</w:t>
      </w:r>
    </w:p>
    <w:p w14:paraId="70F91950">
      <w:pPr>
        <w:widowControl w:val="0"/>
        <w:tabs>
          <w:tab w:val="left" w:pos="1276"/>
        </w:tabs>
        <w:spacing w:after="160" w:line="360" w:lineRule="auto"/>
        <w:ind w:firstLine="567"/>
        <w:jc w:val="both"/>
        <w:rPr>
          <w:rFonts w:ascii="GHEA Grapalat" w:hAnsi="GHEA Grapalat" w:cs="Sylfaen"/>
        </w:rPr>
      </w:pPr>
      <w:r>
        <w:rPr>
          <w:rFonts w:ascii="GHEA Grapalat" w:hAnsi="GHEA Grapalat"/>
        </w:rPr>
        <w:t>2.4.1.</w:t>
      </w:r>
      <w:r>
        <w:rPr>
          <w:rFonts w:ascii="GHEA Grapalat" w:hAnsi="GHEA Grapalat"/>
        </w:rPr>
        <w:tab/>
      </w:r>
      <w:r>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1F4D0E12">
      <w:pPr>
        <w:widowControl w:val="0"/>
        <w:tabs>
          <w:tab w:val="left" w:pos="1276"/>
        </w:tabs>
        <w:spacing w:after="160" w:line="360" w:lineRule="auto"/>
        <w:ind w:firstLine="567"/>
        <w:jc w:val="both"/>
        <w:rPr>
          <w:rFonts w:ascii="GHEA Grapalat" w:hAnsi="GHEA Grapalat" w:cs="Sylfaen"/>
        </w:rPr>
      </w:pPr>
      <w:r>
        <w:rPr>
          <w:rFonts w:ascii="GHEA Grapalat" w:hAnsi="GHEA Grapalat"/>
        </w:rPr>
        <w:t>2.4.2.</w:t>
      </w:r>
      <w:r>
        <w:rPr>
          <w:rFonts w:ascii="GHEA Grapalat" w:hAnsi="GHEA Grapalat"/>
        </w:rPr>
        <w:tab/>
      </w:r>
      <w:r>
        <w:rPr>
          <w:rFonts w:ascii="GHEA Grapalat" w:hAnsi="GHEA Grapalat"/>
        </w:rPr>
        <w:t>В предусмотренных договором случаях уплачивать предусмотренные пунктами 5.2 и 5.3 договора пеню и штраф.</w:t>
      </w:r>
    </w:p>
    <w:p w14:paraId="6A2193B1">
      <w:pPr>
        <w:widowControl w:val="0"/>
        <w:tabs>
          <w:tab w:val="left" w:pos="1276"/>
        </w:tabs>
        <w:spacing w:after="160" w:line="360" w:lineRule="auto"/>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52BCE43">
      <w:pPr>
        <w:widowControl w:val="0"/>
        <w:spacing w:after="160" w:line="360" w:lineRule="auto"/>
        <w:ind w:firstLine="567"/>
        <w:jc w:val="both"/>
        <w:rPr>
          <w:rFonts w:ascii="GHEA Grapalat" w:hAnsi="GHEA Grapalat"/>
        </w:rPr>
      </w:pPr>
      <w:r>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1C949577">
      <w:pPr>
        <w:widowControl w:val="0"/>
        <w:spacing w:after="160" w:line="360" w:lineRule="auto"/>
        <w:ind w:firstLine="708"/>
        <w:jc w:val="both"/>
        <w:rPr>
          <w:rFonts w:ascii="GHEA Grapalat" w:hAnsi="GHEA Grapalat"/>
        </w:rPr>
      </w:pPr>
      <w:r>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B36C7C2">
      <w:pPr>
        <w:widowControl w:val="0"/>
        <w:spacing w:after="160" w:line="360" w:lineRule="auto"/>
        <w:ind w:firstLine="708"/>
        <w:jc w:val="both"/>
        <w:rPr>
          <w:rFonts w:ascii="GHEA Grapalat" w:hAnsi="GHEA Grapalat"/>
        </w:rPr>
      </w:pPr>
      <w:r>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30"/>
          <w:rFonts w:ascii="GHEA Grapalat" w:hAnsi="GHEA Grapalat"/>
        </w:rPr>
        <w:footnoteReference w:id="12" w:customMarkFollows="1"/>
        <w:t>16</w:t>
      </w:r>
      <w:r>
        <w:rPr>
          <w:rFonts w:ascii="GHEA Grapalat" w:hAnsi="GHEA Grapalat"/>
        </w:rPr>
        <w:t>.</w:t>
      </w:r>
      <w:r>
        <w:rPr>
          <w:rFonts w:ascii="GHEA Grapalat" w:hAnsi="GHEA Grapalat"/>
          <w:lang w:val="hy-AM"/>
        </w:rPr>
        <w:t xml:space="preserve"> </w:t>
      </w:r>
      <w:r>
        <w:rPr>
          <w:rFonts w:ascii="GHEA Grapalat" w:hAnsi="GHEA Grapalat"/>
        </w:rPr>
        <w:t xml:space="preserve"> </w:t>
      </w:r>
    </w:p>
    <w:p w14:paraId="4F9A0291">
      <w:pPr>
        <w:widowControl w:val="0"/>
        <w:spacing w:after="160" w:line="360" w:lineRule="auto"/>
        <w:jc w:val="center"/>
        <w:rPr>
          <w:rFonts w:ascii="GHEA Grapalat" w:hAnsi="GHEA Grapalat" w:cs="Sylfaen"/>
          <w:b/>
        </w:rPr>
      </w:pPr>
      <w:r>
        <w:rPr>
          <w:rFonts w:ascii="GHEA Grapalat" w:hAnsi="GHEA Grapalat"/>
          <w:b/>
        </w:rPr>
        <w:t>3. ПОРЯДОК СДАЧИ И ПРИЕМКИ УСЛУГИ</w:t>
      </w:r>
    </w:p>
    <w:p w14:paraId="62614B24">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vertAlign w:val="superscript"/>
        </w:rPr>
        <w:t>16.1</w:t>
      </w:r>
    </w:p>
    <w:p w14:paraId="498C9572">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2 экземпляр акта сдачи-приемки (Приложение № 3). </w:t>
      </w:r>
    </w:p>
    <w:p w14:paraId="314E0970">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r>
      <w:r>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9CCCB0E">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6096A8DB">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Исполнителя применяет меры ответственности, предусмотренные договором.</w:t>
      </w:r>
    </w:p>
    <w:p w14:paraId="0ED8D26C">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Заказчик в течение 30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F0D2C30">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r>
      <w:r>
        <w:rPr>
          <w:rFonts w:ascii="GHEA Grapalat" w:hAnsi="GHEA Grapalat"/>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764F4B2">
      <w:pPr>
        <w:widowControl w:val="0"/>
        <w:spacing w:after="160" w:line="336" w:lineRule="auto"/>
        <w:jc w:val="center"/>
        <w:rPr>
          <w:rFonts w:ascii="GHEA Grapalat" w:hAnsi="GHEA Grapalat"/>
          <w:b/>
        </w:rPr>
      </w:pPr>
    </w:p>
    <w:p w14:paraId="670C2089">
      <w:pPr>
        <w:widowControl w:val="0"/>
        <w:spacing w:after="160" w:line="336" w:lineRule="auto"/>
        <w:jc w:val="center"/>
        <w:rPr>
          <w:rFonts w:ascii="GHEA Grapalat" w:hAnsi="GHEA Grapalat" w:cs="Sylfaen"/>
          <w:b/>
        </w:rPr>
      </w:pPr>
      <w:r>
        <w:rPr>
          <w:rFonts w:ascii="GHEA Grapalat" w:hAnsi="GHEA Grapalat"/>
          <w:b/>
        </w:rPr>
        <w:t>4. ЦЕНА ДОГОВОРА</w:t>
      </w:r>
    </w:p>
    <w:p w14:paraId="574919BC">
      <w:pPr>
        <w:widowControl w:val="0"/>
        <w:tabs>
          <w:tab w:val="left" w:pos="1134"/>
        </w:tabs>
        <w:spacing w:after="160" w:line="336" w:lineRule="auto"/>
        <w:ind w:firstLine="567"/>
        <w:jc w:val="both"/>
        <w:rPr>
          <w:rFonts w:ascii="GHEA Grapalat" w:hAnsi="GHEA Grapalat" w:cs="Sylfaen"/>
        </w:rPr>
      </w:pPr>
      <w:r>
        <w:rPr>
          <w:rFonts w:ascii="GHEA Grapalat" w:hAnsi="GHEA Grapalat"/>
        </w:rPr>
        <w:t>4.1.</w:t>
      </w:r>
      <w:r>
        <w:rPr>
          <w:rFonts w:ascii="GHEA Grapalat" w:hAnsi="GHEA Grapalat"/>
        </w:rPr>
        <w:tab/>
      </w:r>
      <w:r>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30"/>
          <w:rFonts w:ascii="GHEA Grapalat" w:hAnsi="GHEA Grapalat"/>
        </w:rPr>
        <w:footnoteReference w:id="13" w:customMarkFollows="1"/>
        <w:t>17</w:t>
      </w:r>
      <w:r>
        <w:rPr>
          <w:rFonts w:ascii="GHEA Grapalat" w:hAnsi="GHEA Grapalat"/>
        </w:rPr>
        <w:t>.</w:t>
      </w:r>
    </w:p>
    <w:p w14:paraId="2A6D25B4">
      <w:pPr>
        <w:widowControl w:val="0"/>
        <w:spacing w:after="160" w:line="336" w:lineRule="auto"/>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84C2D27">
      <w:pPr>
        <w:widowControl w:val="0"/>
        <w:spacing w:after="160" w:line="336" w:lineRule="auto"/>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6D04F0">
      <w:pPr>
        <w:widowControl w:val="0"/>
        <w:tabs>
          <w:tab w:val="left" w:pos="1134"/>
        </w:tabs>
        <w:spacing w:after="160" w:line="360" w:lineRule="auto"/>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A6347E0">
      <w:pPr>
        <w:widowControl w:val="0"/>
        <w:tabs>
          <w:tab w:val="left" w:pos="1134"/>
        </w:tabs>
        <w:spacing w:after="160" w:line="360" w:lineRule="auto"/>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vertAlign w:val="superscript"/>
        </w:rPr>
        <w:t xml:space="preserve">18.1 </w:t>
      </w:r>
      <w:r>
        <w:rPr>
          <w:rFonts w:ascii="GHEA Grapalat" w:hAnsi="GHEA Grapalat"/>
        </w:rPr>
        <w:t>.</w:t>
      </w:r>
    </w:p>
    <w:p w14:paraId="0DC92A4E">
      <w:pPr>
        <w:widowControl w:val="0"/>
        <w:spacing w:after="160" w:line="360" w:lineRule="auto"/>
        <w:ind w:firstLine="720"/>
        <w:jc w:val="both"/>
        <w:rPr>
          <w:rFonts w:ascii="GHEA Grapalat" w:hAnsi="GHEA Grapalat" w:cs="Sylfaen"/>
        </w:rPr>
      </w:pPr>
    </w:p>
    <w:p w14:paraId="7968A236">
      <w:pPr>
        <w:widowControl w:val="0"/>
        <w:spacing w:after="160" w:line="360" w:lineRule="auto"/>
        <w:ind w:firstLine="720"/>
        <w:jc w:val="center"/>
        <w:rPr>
          <w:rFonts w:ascii="GHEA Grapalat" w:hAnsi="GHEA Grapalat" w:cs="Sylfaen"/>
        </w:rPr>
      </w:pPr>
    </w:p>
    <w:p w14:paraId="3E23F471">
      <w:pPr>
        <w:rPr>
          <w:rFonts w:ascii="GHEA Grapalat" w:hAnsi="GHEA Grapalat"/>
          <w:b/>
        </w:rPr>
      </w:pPr>
      <w:r>
        <w:rPr>
          <w:rFonts w:ascii="GHEA Grapalat" w:hAnsi="GHEA Grapalat"/>
          <w:b/>
        </w:rPr>
        <w:br w:type="page"/>
      </w:r>
    </w:p>
    <w:p w14:paraId="04657297">
      <w:pPr>
        <w:widowControl w:val="0"/>
        <w:spacing w:after="160" w:line="360" w:lineRule="auto"/>
        <w:jc w:val="center"/>
        <w:rPr>
          <w:rFonts w:ascii="GHEA Grapalat" w:hAnsi="GHEA Grapalat" w:cs="Sylfaen"/>
          <w:b/>
        </w:rPr>
      </w:pPr>
      <w:r>
        <w:rPr>
          <w:rFonts w:ascii="GHEA Grapalat" w:hAnsi="GHEA Grapalat"/>
          <w:b/>
        </w:rPr>
        <w:t>5. ОТВЕТСТВЕННОСТЬ СТОРОН</w:t>
      </w:r>
    </w:p>
    <w:p w14:paraId="42E9AEAC">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r>
      <w:r>
        <w:rPr>
          <w:rFonts w:ascii="GHEA Grapalat" w:hAnsi="GHEA Grapalat"/>
        </w:rPr>
        <w:t>Исполнитель несет ответственность за соблюдение требований договора к предоставлению услуги.</w:t>
      </w:r>
    </w:p>
    <w:p w14:paraId="19DECF95">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30"/>
          <w:rFonts w:ascii="GHEA Grapalat" w:hAnsi="GHEA Grapalat"/>
        </w:rPr>
        <w:footnoteReference w:id="14" w:customMarkFollows="1"/>
        <w:t>20</w:t>
      </w:r>
      <w:r>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3CE4B77">
      <w:pPr>
        <w:widowControl w:val="0"/>
        <w:tabs>
          <w:tab w:val="left" w:pos="1134"/>
        </w:tabs>
        <w:spacing w:after="160" w:line="360" w:lineRule="auto"/>
        <w:ind w:firstLine="567"/>
        <w:jc w:val="both"/>
        <w:rPr>
          <w:rFonts w:ascii="GHEA Grapalat" w:hAnsi="GHEA Grapalat" w:cs="Sylfaen"/>
        </w:rPr>
      </w:pPr>
      <w:r>
        <w:rPr>
          <w:rFonts w:ascii="GHEA Grapalat" w:hAnsi="GHEA Grapalat"/>
        </w:rPr>
        <w:t>5.3.</w:t>
      </w:r>
      <w:r>
        <w:rPr>
          <w:rFonts w:ascii="GHEA Grapalat" w:hAnsi="GHEA Grapalat"/>
        </w:rPr>
        <w:tab/>
      </w:r>
      <w:r>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6C31E0E1">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08D10F9">
      <w:pPr>
        <w:widowControl w:val="0"/>
        <w:tabs>
          <w:tab w:val="left" w:pos="1134"/>
        </w:tabs>
        <w:spacing w:after="160" w:line="360" w:lineRule="auto"/>
        <w:ind w:firstLine="567"/>
        <w:jc w:val="both"/>
        <w:rPr>
          <w:rFonts w:ascii="GHEA Grapalat" w:hAnsi="GHEA Grapalat"/>
          <w:vertAlign w:val="superscript"/>
        </w:rPr>
      </w:pPr>
      <w:r>
        <w:rPr>
          <w:rFonts w:ascii="GHEA Grapalat" w:hAnsi="GHEA Grapalat"/>
        </w:rPr>
        <w:t>5.5.</w:t>
      </w:r>
      <w:r>
        <w:rPr>
          <w:rFonts w:ascii="GHEA Grapalat" w:hAnsi="GHEA Grapalat"/>
        </w:rPr>
        <w:tab/>
      </w:r>
      <w:r>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Fonts w:ascii="GHEA Grapalat" w:hAnsi="GHEA Grapalat"/>
          <w:vertAlign w:val="superscript"/>
        </w:rPr>
        <w:t>20.1</w:t>
      </w:r>
    </w:p>
    <w:p w14:paraId="4ED0F666">
      <w:pPr>
        <w:widowControl w:val="0"/>
        <w:tabs>
          <w:tab w:val="left" w:pos="1134"/>
        </w:tabs>
        <w:spacing w:after="160" w:line="360" w:lineRule="auto"/>
        <w:ind w:firstLine="567"/>
        <w:jc w:val="both"/>
        <w:rPr>
          <w:rFonts w:ascii="GHEA Grapalat" w:hAnsi="GHEA Grapalat"/>
          <w:i/>
        </w:rPr>
      </w:pPr>
      <w:r>
        <w:rPr>
          <w:rFonts w:ascii="GHEA Grapalat" w:hAnsi="GHEA Grapalat"/>
          <w:i/>
        </w:rPr>
        <w:t>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1898E02">
      <w:pPr>
        <w:widowControl w:val="0"/>
        <w:tabs>
          <w:tab w:val="left" w:pos="1134"/>
        </w:tabs>
        <w:spacing w:after="160" w:line="360" w:lineRule="auto"/>
        <w:ind w:firstLine="567"/>
        <w:jc w:val="both"/>
        <w:rPr>
          <w:rFonts w:ascii="GHEA Grapalat" w:hAnsi="GHEA Grapalat"/>
          <w:lang w:val="hy-AM"/>
        </w:rPr>
      </w:pPr>
      <w:r>
        <w:rPr>
          <w:rFonts w:ascii="GHEA Grapalat" w:hAnsi="GHEA Grapalat"/>
          <w:i/>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394"/>
        <w:gridCol w:w="3685"/>
      </w:tblGrid>
      <w:tr w14:paraId="0385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19AC3B">
            <w:pPr>
              <w:widowControl w:val="0"/>
              <w:tabs>
                <w:tab w:val="left" w:pos="1134"/>
              </w:tabs>
              <w:spacing w:after="160" w:line="360" w:lineRule="auto"/>
              <w:ind w:firstLine="567"/>
              <w:jc w:val="both"/>
              <w:rPr>
                <w:rFonts w:ascii="GHEA Grapalat" w:hAnsi="GHEA Grapalat"/>
                <w:i/>
              </w:rPr>
            </w:pPr>
            <w:r>
              <w:rPr>
                <w:rFonts w:ascii="GHEA Grapalat" w:hAnsi="GHEA Grapalat"/>
                <w:i/>
              </w:rPr>
              <w:t>N</w:t>
            </w:r>
          </w:p>
        </w:tc>
        <w:tc>
          <w:tcPr>
            <w:tcW w:w="4394" w:type="dxa"/>
          </w:tcPr>
          <w:p w14:paraId="54F1348A">
            <w:pPr>
              <w:widowControl w:val="0"/>
              <w:tabs>
                <w:tab w:val="left" w:pos="1134"/>
              </w:tabs>
              <w:spacing w:after="160" w:line="360" w:lineRule="auto"/>
              <w:ind w:firstLine="567"/>
              <w:jc w:val="both"/>
              <w:rPr>
                <w:rFonts w:ascii="GHEA Grapalat" w:hAnsi="GHEA Grapalat"/>
                <w:i/>
                <w:u w:val="single"/>
              </w:rPr>
            </w:pPr>
            <w:r>
              <w:rPr>
                <w:rFonts w:ascii="GHEA Grapalat" w:hAnsi="GHEA Grapalat"/>
                <w:i/>
                <w:u w:val="single"/>
                <w:lang w:val="hy-AM"/>
              </w:rPr>
              <w:t>Нарушение</w:t>
            </w:r>
          </w:p>
        </w:tc>
        <w:tc>
          <w:tcPr>
            <w:tcW w:w="3685" w:type="dxa"/>
          </w:tcPr>
          <w:p w14:paraId="44797B8F">
            <w:pPr>
              <w:widowControl w:val="0"/>
              <w:tabs>
                <w:tab w:val="left" w:pos="1134"/>
              </w:tabs>
              <w:spacing w:after="160" w:line="360" w:lineRule="auto"/>
              <w:ind w:firstLine="567"/>
              <w:jc w:val="both"/>
              <w:rPr>
                <w:rFonts w:ascii="GHEA Grapalat" w:hAnsi="GHEA Grapalat"/>
                <w:i/>
                <w:u w:val="single"/>
              </w:rPr>
            </w:pPr>
            <w:r>
              <w:rPr>
                <w:rFonts w:ascii="GHEA Grapalat" w:hAnsi="GHEA Grapalat"/>
                <w:i/>
                <w:u w:val="single"/>
                <w:lang w:val="en-US"/>
              </w:rPr>
              <w:t>О</w:t>
            </w:r>
            <w:r>
              <w:rPr>
                <w:rFonts w:ascii="GHEA Grapalat" w:hAnsi="GHEA Grapalat"/>
                <w:i/>
                <w:u w:val="single"/>
              </w:rPr>
              <w:t>тветственност</w:t>
            </w:r>
            <w:r>
              <w:rPr>
                <w:rFonts w:ascii="GHEA Grapalat" w:hAnsi="GHEA Grapalat"/>
                <w:i/>
                <w:u w:val="single"/>
                <w:lang w:val="en-US"/>
              </w:rPr>
              <w:t>ь</w:t>
            </w:r>
          </w:p>
        </w:tc>
      </w:tr>
      <w:tr w14:paraId="5C64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2DE31A3">
            <w:pPr>
              <w:pStyle w:val="37"/>
              <w:spacing w:before="0" w:beforeAutospacing="0" w:after="0" w:afterAutospacing="0"/>
              <w:jc w:val="center"/>
              <w:rPr>
                <w:rFonts w:ascii="GHEA Grapalat" w:hAnsi="GHEA Grapalat"/>
                <w:i/>
                <w:sz w:val="16"/>
                <w:szCs w:val="16"/>
                <w:highlight w:val="yellow"/>
              </w:rPr>
            </w:pPr>
            <w:r>
              <w:rPr>
                <w:rFonts w:ascii="GHEA Grapalat" w:hAnsi="GHEA Grapalat"/>
                <w:sz w:val="16"/>
                <w:szCs w:val="16"/>
              </w:rPr>
              <w:t>1</w:t>
            </w:r>
          </w:p>
        </w:tc>
        <w:tc>
          <w:tcPr>
            <w:tcW w:w="4394" w:type="dxa"/>
            <w:vAlign w:val="center"/>
          </w:tcPr>
          <w:p w14:paraId="612309A3">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Требования, изложенные в нормативно-технических документах по городскому планированию, а также в утвержденных проектно-сметных документах.</w:t>
            </w:r>
          </w:p>
        </w:tc>
        <w:tc>
          <w:tcPr>
            <w:tcW w:w="3685" w:type="dxa"/>
            <w:vAlign w:val="center"/>
          </w:tcPr>
          <w:p w14:paraId="1835A0BD">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Взимается штраф в размере 10 (десяти) процентов от суммы, указанной в пункте 4.1 договора.</w:t>
            </w:r>
          </w:p>
        </w:tc>
      </w:tr>
      <w:tr w14:paraId="678D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8A203B1">
            <w:pPr>
              <w:pStyle w:val="37"/>
              <w:spacing w:before="0" w:beforeAutospacing="0" w:after="0" w:afterAutospacing="0"/>
              <w:jc w:val="center"/>
              <w:rPr>
                <w:rFonts w:ascii="GHEA Grapalat" w:hAnsi="GHEA Grapalat"/>
                <w:i/>
                <w:sz w:val="16"/>
                <w:szCs w:val="16"/>
                <w:highlight w:val="yellow"/>
              </w:rPr>
            </w:pPr>
            <w:r>
              <w:rPr>
                <w:rFonts w:ascii="GHEA Grapalat" w:hAnsi="GHEA Grapalat"/>
                <w:sz w:val="16"/>
                <w:szCs w:val="16"/>
              </w:rPr>
              <w:t>2</w:t>
            </w:r>
          </w:p>
        </w:tc>
        <w:tc>
          <w:tcPr>
            <w:tcW w:w="4394" w:type="dxa"/>
            <w:vAlign w:val="center"/>
          </w:tcPr>
          <w:p w14:paraId="4A745FD6">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Нормы надлежащей организации, оснащения, технической безопасности, санитарно-гигиенических и экологических норм (включая меры по адаптации к изменению климата) строительной площадки.</w:t>
            </w:r>
          </w:p>
        </w:tc>
        <w:tc>
          <w:tcPr>
            <w:tcW w:w="3685" w:type="dxa"/>
            <w:vAlign w:val="center"/>
          </w:tcPr>
          <w:p w14:paraId="6D8D79F8">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Взимается штраф в размере 10 (десяти) процентов от суммы, указанной в пункте 4.1 договора.</w:t>
            </w:r>
          </w:p>
        </w:tc>
      </w:tr>
      <w:tr w14:paraId="2817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87E4065">
            <w:pPr>
              <w:pStyle w:val="37"/>
              <w:spacing w:before="0" w:beforeAutospacing="0" w:after="0" w:afterAutospacing="0"/>
              <w:jc w:val="center"/>
              <w:rPr>
                <w:rFonts w:ascii="GHEA Grapalat" w:hAnsi="GHEA Grapalat"/>
                <w:i/>
                <w:sz w:val="16"/>
                <w:szCs w:val="16"/>
                <w:highlight w:val="yellow"/>
              </w:rPr>
            </w:pPr>
            <w:r>
              <w:rPr>
                <w:rFonts w:ascii="GHEA Grapalat" w:hAnsi="GHEA Grapalat"/>
                <w:sz w:val="16"/>
                <w:szCs w:val="16"/>
              </w:rPr>
              <w:t>3</w:t>
            </w:r>
          </w:p>
        </w:tc>
        <w:tc>
          <w:tcPr>
            <w:tcW w:w="4394" w:type="dxa"/>
            <w:vAlign w:val="center"/>
          </w:tcPr>
          <w:p w14:paraId="0E792B13">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а также непредоставление письменного подтверждения, указанного в пункте 3.1 настоящего соглашения.</w:t>
            </w:r>
          </w:p>
        </w:tc>
        <w:tc>
          <w:tcPr>
            <w:tcW w:w="3685" w:type="dxa"/>
            <w:vAlign w:val="center"/>
          </w:tcPr>
          <w:p w14:paraId="59763D36">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Взимается штраф в размере 10 (десяти) процентов от суммы, указанной в пункте 4.1 договора.</w:t>
            </w:r>
          </w:p>
        </w:tc>
      </w:tr>
      <w:tr w14:paraId="639D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978AB04">
            <w:pPr>
              <w:pStyle w:val="37"/>
              <w:spacing w:before="0" w:beforeAutospacing="0" w:after="0" w:afterAutospacing="0"/>
              <w:jc w:val="center"/>
              <w:rPr>
                <w:rFonts w:ascii="GHEA Grapalat" w:hAnsi="GHEA Grapalat"/>
                <w:i/>
                <w:sz w:val="16"/>
                <w:szCs w:val="16"/>
                <w:highlight w:val="yellow"/>
              </w:rPr>
            </w:pPr>
            <w:r>
              <w:rPr>
                <w:rFonts w:ascii="GHEA Grapalat" w:hAnsi="GHEA Grapalat"/>
                <w:b/>
                <w:sz w:val="16"/>
                <w:szCs w:val="16"/>
              </w:rPr>
              <w:t>4</w:t>
            </w:r>
          </w:p>
        </w:tc>
        <w:tc>
          <w:tcPr>
            <w:tcW w:w="4394" w:type="dxa"/>
            <w:vAlign w:val="center"/>
          </w:tcPr>
          <w:p w14:paraId="45456CC1">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Журнал учета выполненных работ не заполнен, документация по выполненным работам, промежуточная приемка важных сооружений (оборудования, систем, сетей) и акты испытаний не составлены, а также, при необходимости, не составлены дополнительные исполнительные документы, предусмотренные другими строительными нормами и правилами.</w:t>
            </w:r>
          </w:p>
        </w:tc>
        <w:tc>
          <w:tcPr>
            <w:tcW w:w="3685" w:type="dxa"/>
            <w:vAlign w:val="center"/>
          </w:tcPr>
          <w:p w14:paraId="1369F9B7">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Взимается штраф в размере 10 (десяти) процентов от суммы, указанной в пункте 4.1 договора.</w:t>
            </w:r>
          </w:p>
        </w:tc>
      </w:tr>
      <w:tr w14:paraId="5BD6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E4BB97B">
            <w:pPr>
              <w:pStyle w:val="37"/>
              <w:spacing w:before="0" w:beforeAutospacing="0" w:after="0" w:afterAutospacing="0"/>
              <w:jc w:val="center"/>
              <w:rPr>
                <w:rFonts w:ascii="GHEA Grapalat" w:hAnsi="GHEA Grapalat"/>
                <w:i/>
                <w:sz w:val="16"/>
                <w:szCs w:val="16"/>
                <w:highlight w:val="yellow"/>
              </w:rPr>
            </w:pPr>
            <w:r>
              <w:rPr>
                <w:rFonts w:ascii="GHEA Grapalat" w:hAnsi="GHEA Grapalat"/>
                <w:b/>
                <w:sz w:val="16"/>
                <w:szCs w:val="16"/>
              </w:rPr>
              <w:t>5</w:t>
            </w:r>
          </w:p>
        </w:tc>
        <w:tc>
          <w:tcPr>
            <w:tcW w:w="4394" w:type="dxa"/>
            <w:vAlign w:val="center"/>
          </w:tcPr>
          <w:p w14:paraId="2A176F10">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«Технический руководитель по контролю качества строительных работ не зафиксировал нарушение в журнале, не уведомил Заказчика, не принял мер по устранению нарушения: изучение проектной документации инженерно-техническим персоналом (включая документы о результатах технической экспертизы конструкций в случае реконструкции существующего объекта), детальное ознакомление с условиями строительства, неорганизация внеплощадочных и внутриплощадочных подготовительных работ, несоблюдение требований экологической безопасности».</w:t>
            </w:r>
          </w:p>
        </w:tc>
        <w:tc>
          <w:tcPr>
            <w:tcW w:w="3685" w:type="dxa"/>
            <w:vAlign w:val="center"/>
          </w:tcPr>
          <w:p w14:paraId="600C884F">
            <w:pPr>
              <w:pStyle w:val="37"/>
              <w:spacing w:before="0" w:beforeAutospacing="0" w:after="0" w:afterAutospacing="0"/>
              <w:jc w:val="center"/>
              <w:rPr>
                <w:rFonts w:ascii="GHEA Grapalat" w:hAnsi="GHEA Grapalat"/>
                <w:i/>
                <w:sz w:val="16"/>
                <w:szCs w:val="16"/>
                <w:highlight w:val="yellow"/>
              </w:rPr>
            </w:pPr>
            <w:r>
              <w:rPr>
                <w:rFonts w:ascii="GHEA Grapalat" w:hAnsi="GHEA Grapalat"/>
                <w:i/>
                <w:sz w:val="16"/>
                <w:szCs w:val="16"/>
              </w:rPr>
              <w:t>Взимается штраф в размере 10 (десяти) процентов от суммы, указанной в пункте 4.1 договора.</w:t>
            </w:r>
          </w:p>
        </w:tc>
      </w:tr>
    </w:tbl>
    <w:p w14:paraId="439CE815">
      <w:pPr>
        <w:widowControl w:val="0"/>
        <w:tabs>
          <w:tab w:val="left" w:pos="1134"/>
        </w:tabs>
        <w:spacing w:after="160" w:line="360" w:lineRule="auto"/>
        <w:ind w:firstLine="567"/>
        <w:jc w:val="both"/>
        <w:rPr>
          <w:rFonts w:ascii="GHEA Grapalat" w:hAnsi="GHEA Grapalat"/>
        </w:rPr>
      </w:pPr>
    </w:p>
    <w:p w14:paraId="758054E1">
      <w:pPr>
        <w:widowControl w:val="0"/>
        <w:tabs>
          <w:tab w:val="left" w:pos="1134"/>
        </w:tabs>
        <w:spacing w:after="160" w:line="360" w:lineRule="auto"/>
        <w:ind w:firstLine="567"/>
        <w:jc w:val="both"/>
        <w:rPr>
          <w:rFonts w:ascii="GHEA Grapalat" w:hAnsi="GHEA Grapalat"/>
        </w:rPr>
      </w:pPr>
      <w:r>
        <w:rPr>
          <w:rFonts w:ascii="GHEA Grapalat" w:hAnsi="GHEA Grapalat"/>
        </w:rPr>
        <w:t>5.6.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745211D">
      <w:pPr>
        <w:widowControl w:val="0"/>
        <w:tabs>
          <w:tab w:val="left" w:pos="1134"/>
        </w:tabs>
        <w:spacing w:after="160" w:line="360" w:lineRule="auto"/>
        <w:ind w:firstLine="567"/>
        <w:jc w:val="both"/>
        <w:rPr>
          <w:rFonts w:ascii="GHEA Grapalat" w:hAnsi="GHEA Grapalat" w:cs="Sylfaen"/>
        </w:rPr>
      </w:pPr>
      <w:r>
        <w:rPr>
          <w:rFonts w:ascii="GHEA Grapalat" w:hAnsi="GHEA Grapalat"/>
        </w:rPr>
        <w:t>5.7.</w:t>
      </w:r>
      <w:r>
        <w:rPr>
          <w:rFonts w:ascii="GHEA Grapalat" w:hAnsi="GHEA Grapalat"/>
        </w:rPr>
        <w:tab/>
      </w:r>
      <w:r>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2144C99">
      <w:pPr>
        <w:widowControl w:val="0"/>
        <w:spacing w:after="160" w:line="360" w:lineRule="auto"/>
        <w:ind w:firstLine="720"/>
        <w:jc w:val="center"/>
        <w:rPr>
          <w:rFonts w:ascii="GHEA Grapalat" w:hAnsi="GHEA Grapalat" w:cs="Sylfaen"/>
        </w:rPr>
      </w:pPr>
    </w:p>
    <w:p w14:paraId="2FCB551C">
      <w:pPr>
        <w:widowControl w:val="0"/>
        <w:spacing w:after="160" w:line="360" w:lineRule="auto"/>
        <w:jc w:val="center"/>
        <w:rPr>
          <w:rFonts w:ascii="GHEA Grapalat" w:hAnsi="GHEA Grapalat" w:cs="Sylfaen"/>
        </w:rPr>
      </w:pPr>
      <w:r>
        <w:rPr>
          <w:rFonts w:ascii="GHEA Grapalat" w:hAnsi="GHEA Grapalat"/>
          <w:b/>
        </w:rPr>
        <w:t>6. ДЕЙСТВИЕ НЕПРЕОДОЛИМОЙ СИЛЫ (ФОРС-МАЖОР)</w:t>
      </w:r>
    </w:p>
    <w:p w14:paraId="268CF09C">
      <w:pPr>
        <w:widowControl w:val="0"/>
        <w:spacing w:after="160" w:line="360" w:lineRule="auto"/>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7F7578F">
      <w:pPr>
        <w:jc w:val="center"/>
        <w:rPr>
          <w:rFonts w:ascii="GHEA Grapalat" w:hAnsi="GHEA Grapalat"/>
          <w:b/>
        </w:rPr>
      </w:pPr>
    </w:p>
    <w:p w14:paraId="36E6B5FB">
      <w:pPr>
        <w:jc w:val="center"/>
        <w:rPr>
          <w:rFonts w:ascii="GHEA Grapalat" w:hAnsi="GHEA Grapalat"/>
          <w:b/>
        </w:rPr>
      </w:pPr>
      <w:r>
        <w:rPr>
          <w:rFonts w:ascii="GHEA Grapalat" w:hAnsi="GHEA Grapalat"/>
          <w:b/>
        </w:rPr>
        <w:t>7. ИНЫЕ УСЛОВИЯ</w:t>
      </w:r>
    </w:p>
    <w:p w14:paraId="4BE03E64">
      <w:pPr>
        <w:jc w:val="center"/>
        <w:rPr>
          <w:rFonts w:ascii="GHEA Grapalat" w:hAnsi="GHEA Grapalat" w:cs="Sylfaen"/>
          <w:b/>
        </w:rPr>
      </w:pPr>
    </w:p>
    <w:p w14:paraId="74C664DB">
      <w:pPr>
        <w:widowControl w:val="0"/>
        <w:tabs>
          <w:tab w:val="left" w:pos="1134"/>
        </w:tabs>
        <w:spacing w:after="160" w:line="360" w:lineRule="auto"/>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rPr>
        <w:t xml:space="preserve"> </w:t>
      </w:r>
    </w:p>
    <w:p w14:paraId="7A18204A">
      <w:pPr>
        <w:widowControl w:val="0"/>
        <w:tabs>
          <w:tab w:val="left" w:pos="1134"/>
        </w:tabs>
        <w:spacing w:after="160" w:line="360" w:lineRule="auto"/>
        <w:ind w:firstLine="567"/>
        <w:jc w:val="both"/>
        <w:rPr>
          <w:rFonts w:ascii="GHEA Grapalat" w:hAnsi="GHEA Grapalat"/>
        </w:rPr>
      </w:pPr>
      <w:r>
        <w:rPr>
          <w:rFonts w:ascii="GHEA Grapalat" w:hAnsi="GHEA Grapalat"/>
        </w:rPr>
        <w:t>7.2.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A9BA51B">
      <w:pPr>
        <w:widowControl w:val="0"/>
        <w:tabs>
          <w:tab w:val="left" w:pos="1134"/>
        </w:tabs>
        <w:spacing w:after="160" w:line="360" w:lineRule="auto"/>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019B7C8">
      <w:pPr>
        <w:widowControl w:val="0"/>
        <w:tabs>
          <w:tab w:val="left" w:pos="1134"/>
        </w:tabs>
        <w:spacing w:after="160" w:line="336" w:lineRule="auto"/>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45AC2542">
      <w:pPr>
        <w:widowControl w:val="0"/>
        <w:tabs>
          <w:tab w:val="left" w:pos="1134"/>
        </w:tabs>
        <w:spacing w:after="160" w:line="336" w:lineRule="auto"/>
        <w:ind w:firstLine="567"/>
        <w:jc w:val="both"/>
        <w:rPr>
          <w:rFonts w:ascii="GHEA Grapalat" w:hAnsi="GHEA Grapalat"/>
        </w:rPr>
      </w:pPr>
      <w:r>
        <w:rPr>
          <w:rFonts w:ascii="GHEA Grapalat" w:hAnsi="GHEA Grapalat"/>
        </w:rPr>
        <w:t>7.5.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81E3841">
      <w:pPr>
        <w:widowControl w:val="0"/>
        <w:tabs>
          <w:tab w:val="left" w:pos="1134"/>
        </w:tabs>
        <w:spacing w:after="160" w:line="336" w:lineRule="auto"/>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A61094E">
      <w:pPr>
        <w:widowControl w:val="0"/>
        <w:tabs>
          <w:tab w:val="left" w:pos="1134"/>
        </w:tabs>
        <w:spacing w:after="160" w:line="336" w:lineRule="auto"/>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7AEBA32">
      <w:pPr>
        <w:widowControl w:val="0"/>
        <w:tabs>
          <w:tab w:val="left" w:pos="1134"/>
        </w:tabs>
        <w:spacing w:after="160" w:line="336" w:lineRule="auto"/>
        <w:ind w:firstLine="567"/>
        <w:jc w:val="both"/>
        <w:rPr>
          <w:rFonts w:ascii="GHEA Grapalat" w:hAnsi="GHEA Grapalat"/>
        </w:rPr>
      </w:pPr>
      <w:r>
        <w:rPr>
          <w:rFonts w:ascii="GHEA Grapalat" w:hAnsi="GHEA Grapalat"/>
        </w:rPr>
        <w:t>7.6.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4529E73B">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Исполнитель несет ответственность за неисполнение или ненадлежащее исполнение обязательств агента;</w:t>
      </w:r>
    </w:p>
    <w:p w14:paraId="73989ED1">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Pr>
          <w:rStyle w:val="30"/>
          <w:rFonts w:ascii="GHEA Grapalat" w:hAnsi="GHEA Grapalat"/>
        </w:rPr>
        <w:footnoteReference w:id="15" w:customMarkFollows="1"/>
        <w:t>22</w:t>
      </w:r>
      <w:r>
        <w:rPr>
          <w:rFonts w:ascii="GHEA Grapalat" w:hAnsi="GHEA Grapalat"/>
        </w:rPr>
        <w:t>.</w:t>
      </w:r>
    </w:p>
    <w:p w14:paraId="4111B6B4">
      <w:pPr>
        <w:widowControl w:val="0"/>
        <w:tabs>
          <w:tab w:val="left" w:pos="1134"/>
        </w:tabs>
        <w:spacing w:after="160" w:line="336" w:lineRule="auto"/>
        <w:ind w:firstLine="567"/>
        <w:jc w:val="both"/>
        <w:rPr>
          <w:rFonts w:ascii="GHEA Grapalat" w:hAnsi="GHEA Grapalat"/>
        </w:rPr>
      </w:pPr>
      <w:r>
        <w:rPr>
          <w:rFonts w:ascii="GHEA Grapalat" w:hAnsi="GHEA Grapalat"/>
        </w:rPr>
        <w:t>7.7.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30"/>
          <w:rFonts w:ascii="GHEA Grapalat" w:hAnsi="GHEA Grapalat"/>
        </w:rPr>
        <w:footnoteReference w:id="16" w:customMarkFollows="1"/>
        <w:t>23</w:t>
      </w:r>
      <w:r>
        <w:rPr>
          <w:rFonts w:ascii="GHEA Grapalat" w:hAnsi="GHEA Grapalat"/>
        </w:rPr>
        <w:t>.</w:t>
      </w:r>
    </w:p>
    <w:p w14:paraId="5F9AFE1E">
      <w:pPr>
        <w:widowControl w:val="0"/>
        <w:tabs>
          <w:tab w:val="left" w:pos="1134"/>
        </w:tabs>
        <w:spacing w:after="160" w:line="360" w:lineRule="auto"/>
        <w:ind w:firstLine="567"/>
        <w:jc w:val="both"/>
        <w:rPr>
          <w:rFonts w:ascii="GHEA Grapalat" w:hAnsi="GHEA Grapalat"/>
        </w:rPr>
      </w:pPr>
      <w:r>
        <w:rPr>
          <w:rFonts w:ascii="GHEA Grapalat" w:hAnsi="GHEA Grapalat"/>
        </w:rPr>
        <w:t>7.8.</w:t>
      </w:r>
      <w:r>
        <w:rPr>
          <w:rFonts w:ascii="GHEA Grapalat" w:hAnsi="GHEA Grapalat"/>
        </w:rPr>
        <w:tab/>
      </w:r>
      <w:r>
        <w:rPr>
          <w:rFonts w:ascii="GHEA Grapalat" w:hAnsi="GHEA Grapalat"/>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139FDC">
      <w:pPr>
        <w:widowControl w:val="0"/>
        <w:tabs>
          <w:tab w:val="left" w:pos="720"/>
          <w:tab w:val="left" w:pos="1134"/>
        </w:tabs>
        <w:spacing w:after="160" w:line="360" w:lineRule="auto"/>
        <w:ind w:firstLine="567"/>
        <w:jc w:val="both"/>
        <w:rPr>
          <w:rFonts w:ascii="GHEA Grapalat" w:hAnsi="GHEA Grapalat"/>
        </w:rPr>
      </w:pPr>
      <w:r>
        <w:rPr>
          <w:rFonts w:ascii="GHEA Grapalat" w:hAnsi="GHEA Grapalat"/>
        </w:rPr>
        <w:t>7.9.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3E8A865">
      <w:pPr>
        <w:widowControl w:val="0"/>
        <w:spacing w:after="160" w:line="360"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F90ECA2">
      <w:pPr>
        <w:widowControl w:val="0"/>
        <w:tabs>
          <w:tab w:val="left" w:pos="1276"/>
        </w:tabs>
        <w:spacing w:after="160" w:line="360" w:lineRule="auto"/>
        <w:ind w:firstLine="567"/>
        <w:jc w:val="both"/>
        <w:rPr>
          <w:rFonts w:ascii="GHEA Grapalat" w:hAnsi="GHEA Grapalat"/>
        </w:rPr>
      </w:pPr>
      <w:r>
        <w:rPr>
          <w:rFonts w:ascii="GHEA Grapalat" w:hAnsi="GHEA Grapalat"/>
        </w:rPr>
        <w:t>7.10.</w:t>
      </w:r>
      <w:r>
        <w:rPr>
          <w:rFonts w:ascii="GHEA Grapalat" w:hAnsi="GHEA Grapalat"/>
        </w:rPr>
        <w:tab/>
      </w:r>
      <w:r>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5D2B055">
      <w:pPr>
        <w:widowControl w:val="0"/>
        <w:tabs>
          <w:tab w:val="left" w:pos="1276"/>
        </w:tabs>
        <w:spacing w:after="160" w:line="360" w:lineRule="auto"/>
        <w:ind w:firstLine="567"/>
        <w:jc w:val="both"/>
        <w:rPr>
          <w:rFonts w:ascii="GHEA Grapalat" w:hAnsi="GHEA Grapalat"/>
        </w:rPr>
      </w:pPr>
      <w:r>
        <w:rPr>
          <w:rFonts w:ascii="GHEA Grapalat" w:hAnsi="GHEA Grapalat"/>
        </w:rPr>
        <w:t>7.11.</w:t>
      </w:r>
      <w:r>
        <w:rPr>
          <w:rFonts w:ascii="GHEA Grapalat" w:hAnsi="GHEA Grapalat"/>
        </w:rPr>
        <w:tab/>
      </w:r>
      <w:r>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3EC39089">
      <w:pPr>
        <w:widowControl w:val="0"/>
        <w:tabs>
          <w:tab w:val="left" w:pos="1276"/>
        </w:tabs>
        <w:spacing w:after="160" w:line="360" w:lineRule="auto"/>
        <w:ind w:firstLine="567"/>
        <w:jc w:val="both"/>
        <w:rPr>
          <w:rStyle w:val="113"/>
          <w:rFonts w:ascii="GHEA Grapalat" w:hAnsi="GHEA Grapalat"/>
          <w:vertAlign w:val="superscript"/>
        </w:rPr>
      </w:pPr>
      <w:r>
        <w:rPr>
          <w:rFonts w:ascii="GHEA Grapalat" w:hAnsi="GHEA Grapalat"/>
        </w:rPr>
        <w:t xml:space="preserve">7.12. </w:t>
      </w:r>
      <w:r>
        <w:rPr>
          <w:rStyle w:val="113"/>
          <w:rFonts w:ascii="GHEA Grapalat" w:hAnsi="GHEA Grapalat"/>
        </w:rPr>
        <w:t>Исполнитель</w:t>
      </w:r>
      <w:r>
        <w:rPr>
          <w:rFonts w:ascii="GHEA Grapalat" w:hAnsi="GHEA Grapalat"/>
        </w:rPr>
        <w:t xml:space="preserve"> </w:t>
      </w:r>
      <w:r>
        <w:rPr>
          <w:rStyle w:val="113"/>
          <w:rFonts w:ascii="GHEA Grapalat" w:hAnsi="GHEA Grapalat"/>
        </w:rPr>
        <w:t>имеет право</w:t>
      </w:r>
      <w:r>
        <w:rPr>
          <w:rFonts w:ascii="GHEA Grapalat" w:hAnsi="GHEA Grapalat"/>
        </w:rPr>
        <w:t xml:space="preserve"> </w:t>
      </w:r>
      <w:r>
        <w:rPr>
          <w:rStyle w:val="113"/>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rPr>
        <w:t xml:space="preserve"> </w:t>
      </w:r>
      <w:r>
        <w:rPr>
          <w:rStyle w:val="113"/>
          <w:rFonts w:ascii="GHEA Grapalat" w:hAnsi="GHEA Grapalat"/>
        </w:rPr>
        <w:t xml:space="preserve">(далее-договор факторинга). В </w:t>
      </w:r>
      <w:r>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13"/>
          <w:rFonts w:ascii="GHEA Grapalat" w:hAnsi="GHEA Grapalat"/>
        </w:rPr>
        <w:t>Заказчик</w:t>
      </w:r>
      <w:r>
        <w:rPr>
          <w:rFonts w:ascii="GHEA Grapalat" w:hAnsi="GHEA Grapalat"/>
        </w:rPr>
        <w:t xml:space="preserve"> </w:t>
      </w:r>
      <w:r>
        <w:rPr>
          <w:rStyle w:val="113"/>
          <w:rFonts w:ascii="GHEA Grapalat" w:hAnsi="GHEA Grapalat"/>
        </w:rPr>
        <w:t xml:space="preserve">при осуществлении платежей обеспечивает расчет и зачет штрафов и пеней </w:t>
      </w:r>
      <w:r>
        <w:rPr>
          <w:rFonts w:ascii="GHEA Grapalat" w:hAnsi="GHEA Grapalat"/>
          <w:color w:val="000000" w:themeColor="text1"/>
          <w14:textFill>
            <w14:solidFill>
              <w14:schemeClr w14:val="tx1"/>
            </w14:solidFill>
          </w14:textFill>
        </w:rPr>
        <w:t>Исполнителю</w:t>
      </w:r>
      <w:r>
        <w:rPr>
          <w:rFonts w:ascii="GHEA Grapalat" w:hAnsi="GHEA Grapalat"/>
        </w:rPr>
        <w:t xml:space="preserve"> </w:t>
      </w:r>
      <w:r>
        <w:rPr>
          <w:rStyle w:val="113"/>
          <w:rFonts w:ascii="GHEA Grapalat" w:hAnsi="GHEA Grapalat"/>
        </w:rPr>
        <w:t>с суммами, подлежащими уплате, независимо от</w:t>
      </w:r>
      <w:r>
        <w:rPr>
          <w:rFonts w:ascii="GHEA Grapalat" w:hAnsi="GHEA Grapalat"/>
        </w:rPr>
        <w:t xml:space="preserve"> </w:t>
      </w:r>
      <w:r>
        <w:rPr>
          <w:rStyle w:val="113"/>
          <w:rFonts w:ascii="GHEA Grapalat" w:hAnsi="GHEA Grapalat"/>
        </w:rPr>
        <w:t>того,</w:t>
      </w:r>
      <w:r>
        <w:rPr>
          <w:rFonts w:ascii="GHEA Grapalat" w:hAnsi="GHEA Grapalat"/>
        </w:rPr>
        <w:t xml:space="preserve"> </w:t>
      </w:r>
      <w:r>
        <w:rPr>
          <w:rStyle w:val="113"/>
          <w:rFonts w:ascii="GHEA Grapalat" w:hAnsi="GHEA Grapalat"/>
        </w:rPr>
        <w:t>было ли</w:t>
      </w:r>
      <w:r>
        <w:rPr>
          <w:rFonts w:ascii="GHEA Grapalat" w:hAnsi="GHEA Grapalat"/>
        </w:rPr>
        <w:t xml:space="preserve"> </w:t>
      </w:r>
      <w:r>
        <w:rPr>
          <w:rStyle w:val="113"/>
          <w:rFonts w:ascii="GHEA Grapalat" w:hAnsi="GHEA Grapalat"/>
        </w:rPr>
        <w:t>уступлено требование</w:t>
      </w:r>
      <w:r>
        <w:rPr>
          <w:rStyle w:val="113"/>
          <w:rFonts w:ascii="GHEA Grapalat" w:hAnsi="GHEA Grapalat"/>
          <w:lang w:val="hy-AM"/>
        </w:rPr>
        <w:t xml:space="preserve">. </w:t>
      </w:r>
      <w:r>
        <w:rPr>
          <w:rStyle w:val="113"/>
          <w:rFonts w:ascii="GHEA Grapalat" w:hAnsi="GHEA Grapalat"/>
        </w:rPr>
        <w:t>При</w:t>
      </w:r>
      <w:r>
        <w:rPr>
          <w:rFonts w:ascii="GHEA Grapalat" w:hAnsi="GHEA Grapalat"/>
        </w:rPr>
        <w:t xml:space="preserve"> </w:t>
      </w:r>
      <w:r>
        <w:rPr>
          <w:rStyle w:val="113"/>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Pr>
          <w:rFonts w:ascii="GHEA Grapalat" w:hAnsi="GHEA Grapalat"/>
        </w:rPr>
        <w:t xml:space="preserve"> </w:t>
      </w:r>
      <w:r>
        <w:rPr>
          <w:rStyle w:val="113"/>
          <w:rFonts w:ascii="GHEA Grapalat" w:hAnsi="GHEA Grapalat"/>
        </w:rPr>
        <w:t>производит платеж, установленный договором, финансовому</w:t>
      </w:r>
      <w:r>
        <w:rPr>
          <w:rFonts w:ascii="GHEA Grapalat" w:hAnsi="GHEA Grapalat"/>
        </w:rPr>
        <w:t xml:space="preserve"> </w:t>
      </w:r>
      <w:r>
        <w:rPr>
          <w:rStyle w:val="113"/>
          <w:rFonts w:ascii="GHEA Grapalat" w:hAnsi="GHEA Grapalat"/>
        </w:rPr>
        <w:t>агенту, если</w:t>
      </w:r>
      <w:r>
        <w:rPr>
          <w:rFonts w:ascii="GHEA Grapalat" w:hAnsi="GHEA Grapalat"/>
        </w:rPr>
        <w:t xml:space="preserve"> </w:t>
      </w:r>
      <w:r>
        <w:rPr>
          <w:rStyle w:val="113"/>
          <w:rFonts w:ascii="GHEA Grapalat" w:hAnsi="GHEA Grapalat"/>
        </w:rPr>
        <w:t>уведомление</w:t>
      </w:r>
      <w:r>
        <w:rPr>
          <w:rFonts w:ascii="GHEA Grapalat" w:hAnsi="GHEA Grapalat"/>
        </w:rPr>
        <w:t xml:space="preserve"> </w:t>
      </w:r>
      <w:r>
        <w:rPr>
          <w:rStyle w:val="113"/>
          <w:rFonts w:ascii="GHEA Grapalat" w:hAnsi="GHEA Grapalat"/>
        </w:rPr>
        <w:t>было получено</w:t>
      </w:r>
      <w:r>
        <w:rPr>
          <w:rFonts w:ascii="GHEA Grapalat" w:hAnsi="GHEA Grapalat"/>
        </w:rPr>
        <w:t xml:space="preserve"> </w:t>
      </w:r>
      <w:r>
        <w:rPr>
          <w:rStyle w:val="113"/>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Pr>
          <w:rStyle w:val="113"/>
          <w:rFonts w:ascii="GHEA Grapalat" w:hAnsi="GHEA Grapalat"/>
          <w:vertAlign w:val="superscript"/>
        </w:rPr>
        <w:t>24</w:t>
      </w:r>
    </w:p>
    <w:p w14:paraId="6F8CA192">
      <w:pPr>
        <w:widowControl w:val="0"/>
        <w:tabs>
          <w:tab w:val="left" w:pos="1276"/>
        </w:tabs>
        <w:spacing w:after="160" w:line="360" w:lineRule="auto"/>
        <w:ind w:firstLine="567"/>
        <w:jc w:val="both"/>
        <w:rPr>
          <w:rFonts w:ascii="GHEA Grapalat" w:hAnsi="GHEA Grapalat"/>
        </w:rPr>
      </w:pPr>
      <w:r>
        <w:rPr>
          <w:rStyle w:val="113"/>
          <w:rFonts w:ascii="GHEA Grapalat" w:hAnsi="GHEA Grapalat"/>
          <w:vertAlign w:val="superscript"/>
        </w:rPr>
        <w:t>--------------------------------------------------------</w:t>
      </w:r>
    </w:p>
    <w:p w14:paraId="011F5B06">
      <w:pPr>
        <w:jc w:val="both"/>
        <w:rPr>
          <w:rStyle w:val="113"/>
          <w:i/>
          <w:sz w:val="20"/>
          <w:szCs w:val="20"/>
        </w:rPr>
      </w:pPr>
      <w:r>
        <w:rPr>
          <w:rFonts w:ascii="GHEA Grapalat" w:hAnsi="GHEA Grapalat"/>
          <w:vertAlign w:val="superscript"/>
        </w:rPr>
        <w:t xml:space="preserve">24 </w:t>
      </w:r>
      <w:r>
        <w:rPr>
          <w:rStyle w:val="113"/>
          <w:i/>
          <w:sz w:val="20"/>
          <w:szCs w:val="20"/>
        </w:rPr>
        <w:t>Если</w:t>
      </w:r>
      <w:r>
        <w:rPr>
          <w:i/>
          <w:sz w:val="20"/>
          <w:szCs w:val="20"/>
        </w:rPr>
        <w:t xml:space="preserve"> </w:t>
      </w:r>
      <w:r>
        <w:rPr>
          <w:rStyle w:val="113"/>
          <w:rFonts w:ascii="Sylfaen" w:hAnsi="Sylfaen"/>
          <w:i/>
          <w:sz w:val="20"/>
          <w:szCs w:val="20"/>
        </w:rPr>
        <w:t xml:space="preserve">Заказчик </w:t>
      </w:r>
      <w:r>
        <w:rPr>
          <w:i/>
          <w:sz w:val="20"/>
          <w:szCs w:val="20"/>
        </w:rPr>
        <w:t xml:space="preserve"> </w:t>
      </w:r>
      <w:r>
        <w:rPr>
          <w:rStyle w:val="113"/>
          <w:i/>
          <w:sz w:val="20"/>
          <w:szCs w:val="20"/>
        </w:rPr>
        <w:t>является</w:t>
      </w:r>
      <w:r>
        <w:rPr>
          <w:i/>
          <w:sz w:val="20"/>
          <w:szCs w:val="20"/>
        </w:rPr>
        <w:t xml:space="preserve"> </w:t>
      </w:r>
      <w:r>
        <w:rPr>
          <w:rStyle w:val="113"/>
          <w:i/>
          <w:sz w:val="20"/>
          <w:szCs w:val="20"/>
        </w:rPr>
        <w:t>заказчиком, не имеющим счета в казначействе, настоящий</w:t>
      </w:r>
      <w:r>
        <w:rPr>
          <w:i/>
          <w:sz w:val="20"/>
          <w:szCs w:val="20"/>
        </w:rPr>
        <w:t xml:space="preserve"> </w:t>
      </w:r>
      <w:r>
        <w:rPr>
          <w:rStyle w:val="113"/>
          <w:i/>
          <w:sz w:val="20"/>
          <w:szCs w:val="20"/>
        </w:rPr>
        <w:t>пункт</w:t>
      </w:r>
      <w:r>
        <w:rPr>
          <w:i/>
          <w:sz w:val="20"/>
          <w:szCs w:val="20"/>
        </w:rPr>
        <w:t xml:space="preserve"> </w:t>
      </w:r>
      <w:r>
        <w:rPr>
          <w:rStyle w:val="113"/>
          <w:i/>
          <w:sz w:val="20"/>
          <w:szCs w:val="20"/>
        </w:rPr>
        <w:t>редактируется</w:t>
      </w:r>
      <w:r>
        <w:rPr>
          <w:i/>
          <w:sz w:val="20"/>
          <w:szCs w:val="20"/>
        </w:rPr>
        <w:t xml:space="preserve"> </w:t>
      </w:r>
      <w:r>
        <w:rPr>
          <w:rStyle w:val="113"/>
          <w:i/>
          <w:sz w:val="20"/>
          <w:szCs w:val="20"/>
        </w:rPr>
        <w:t>заменив</w:t>
      </w:r>
      <w:r>
        <w:rPr>
          <w:i/>
          <w:sz w:val="20"/>
          <w:szCs w:val="20"/>
        </w:rPr>
        <w:t xml:space="preserve"> </w:t>
      </w:r>
      <w:r>
        <w:rPr>
          <w:rStyle w:val="113"/>
          <w:i/>
          <w:sz w:val="20"/>
          <w:szCs w:val="20"/>
        </w:rPr>
        <w:t>слова</w:t>
      </w:r>
      <w:r>
        <w:rPr>
          <w:i/>
          <w:sz w:val="20"/>
          <w:szCs w:val="20"/>
        </w:rPr>
        <w:t xml:space="preserve"> </w:t>
      </w:r>
      <w:r>
        <w:rPr>
          <w:rStyle w:val="113"/>
          <w:i/>
          <w:sz w:val="20"/>
          <w:szCs w:val="20"/>
        </w:rPr>
        <w:t>"внесения платежного</w:t>
      </w:r>
      <w:r>
        <w:rPr>
          <w:i/>
          <w:sz w:val="20"/>
          <w:szCs w:val="20"/>
        </w:rPr>
        <w:t xml:space="preserve"> </w:t>
      </w:r>
      <w:r>
        <w:rPr>
          <w:rStyle w:val="113"/>
          <w:i/>
          <w:sz w:val="20"/>
          <w:szCs w:val="20"/>
        </w:rPr>
        <w:t>поручения</w:t>
      </w:r>
      <w:r>
        <w:rPr>
          <w:i/>
          <w:sz w:val="20"/>
          <w:szCs w:val="20"/>
        </w:rPr>
        <w:t xml:space="preserve"> </w:t>
      </w:r>
      <w:r>
        <w:rPr>
          <w:rStyle w:val="113"/>
          <w:i/>
          <w:sz w:val="20"/>
          <w:szCs w:val="20"/>
        </w:rPr>
        <w:t>и</w:t>
      </w:r>
      <w:r>
        <w:rPr>
          <w:i/>
          <w:sz w:val="20"/>
          <w:szCs w:val="20"/>
        </w:rPr>
        <w:t xml:space="preserve"> </w:t>
      </w:r>
      <w:r>
        <w:rPr>
          <w:rStyle w:val="113"/>
          <w:i/>
          <w:sz w:val="20"/>
          <w:szCs w:val="20"/>
        </w:rPr>
        <w:t>копии</w:t>
      </w:r>
      <w:r>
        <w:rPr>
          <w:i/>
          <w:sz w:val="20"/>
          <w:szCs w:val="20"/>
        </w:rPr>
        <w:t xml:space="preserve"> </w:t>
      </w:r>
      <w:r>
        <w:rPr>
          <w:rStyle w:val="113"/>
          <w:i/>
          <w:sz w:val="20"/>
          <w:szCs w:val="20"/>
        </w:rPr>
        <w:t>протокола</w:t>
      </w:r>
      <w:r>
        <w:rPr>
          <w:i/>
          <w:sz w:val="20"/>
          <w:szCs w:val="20"/>
        </w:rPr>
        <w:t xml:space="preserve"> </w:t>
      </w:r>
      <w:r>
        <w:rPr>
          <w:rStyle w:val="113"/>
          <w:i/>
          <w:sz w:val="20"/>
          <w:szCs w:val="20"/>
        </w:rPr>
        <w:t>в</w:t>
      </w:r>
      <w:r>
        <w:rPr>
          <w:i/>
          <w:sz w:val="20"/>
          <w:szCs w:val="20"/>
        </w:rPr>
        <w:t xml:space="preserve"> </w:t>
      </w:r>
      <w:r>
        <w:rPr>
          <w:rStyle w:val="113"/>
          <w:i/>
          <w:sz w:val="20"/>
          <w:szCs w:val="20"/>
        </w:rPr>
        <w:t>казначейскую</w:t>
      </w:r>
      <w:r>
        <w:rPr>
          <w:i/>
          <w:sz w:val="20"/>
          <w:szCs w:val="20"/>
        </w:rPr>
        <w:t xml:space="preserve"> </w:t>
      </w:r>
      <w:r>
        <w:rPr>
          <w:rStyle w:val="113"/>
          <w:i/>
          <w:sz w:val="20"/>
          <w:szCs w:val="20"/>
        </w:rPr>
        <w:t>систему</w:t>
      </w:r>
      <w:r>
        <w:rPr>
          <w:i/>
          <w:sz w:val="20"/>
          <w:szCs w:val="20"/>
        </w:rPr>
        <w:t xml:space="preserve"> </w:t>
      </w:r>
      <w:r>
        <w:rPr>
          <w:rStyle w:val="113"/>
          <w:i/>
          <w:sz w:val="20"/>
          <w:szCs w:val="20"/>
        </w:rPr>
        <w:t>уполномоченного органа"</w:t>
      </w:r>
      <w:r>
        <w:rPr>
          <w:i/>
          <w:sz w:val="20"/>
          <w:szCs w:val="20"/>
        </w:rPr>
        <w:t xml:space="preserve"> </w:t>
      </w:r>
      <w:r>
        <w:rPr>
          <w:rStyle w:val="113"/>
          <w:i/>
          <w:sz w:val="20"/>
          <w:szCs w:val="20"/>
        </w:rPr>
        <w:t>словами "выдачи платежного</w:t>
      </w:r>
      <w:r>
        <w:rPr>
          <w:i/>
          <w:sz w:val="20"/>
          <w:szCs w:val="20"/>
        </w:rPr>
        <w:t xml:space="preserve"> </w:t>
      </w:r>
      <w:r>
        <w:rPr>
          <w:rStyle w:val="113"/>
          <w:i/>
          <w:sz w:val="20"/>
          <w:szCs w:val="20"/>
        </w:rPr>
        <w:t>поручения</w:t>
      </w:r>
      <w:r>
        <w:rPr>
          <w:i/>
          <w:sz w:val="20"/>
          <w:szCs w:val="20"/>
        </w:rPr>
        <w:t xml:space="preserve"> </w:t>
      </w:r>
      <w:r>
        <w:rPr>
          <w:rStyle w:val="113"/>
          <w:i/>
          <w:sz w:val="20"/>
          <w:szCs w:val="20"/>
        </w:rPr>
        <w:t>банку".</w:t>
      </w:r>
    </w:p>
    <w:p w14:paraId="2AF3A7C2">
      <w:pPr>
        <w:rPr>
          <w:rFonts w:ascii="GHEA Grapalat" w:hAnsi="GHEA Grapalat"/>
        </w:rPr>
      </w:pPr>
      <w:r>
        <w:rPr>
          <w:rFonts w:ascii="GHEA Grapalat" w:hAnsi="GHEA Grapalat"/>
        </w:rPr>
        <w:br w:type="page"/>
      </w:r>
    </w:p>
    <w:p w14:paraId="60778841">
      <w:pPr>
        <w:widowControl w:val="0"/>
        <w:tabs>
          <w:tab w:val="left" w:pos="1276"/>
        </w:tabs>
        <w:spacing w:after="160" w:line="360" w:lineRule="auto"/>
        <w:ind w:firstLine="567"/>
        <w:jc w:val="both"/>
        <w:rPr>
          <w:rFonts w:ascii="GHEA Grapalat" w:hAnsi="GHEA Grapalat"/>
        </w:rPr>
      </w:pPr>
      <w:r>
        <w:rPr>
          <w:rFonts w:ascii="GHEA Grapalat" w:hAnsi="GHEA Grapalat"/>
        </w:rPr>
        <w:t>7.13.</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4B31597">
      <w:pPr>
        <w:widowControl w:val="0"/>
        <w:tabs>
          <w:tab w:val="left" w:pos="1276"/>
        </w:tabs>
        <w:spacing w:after="160" w:line="360" w:lineRule="auto"/>
        <w:ind w:firstLine="567"/>
        <w:jc w:val="both"/>
        <w:rPr>
          <w:rFonts w:ascii="GHEA Grapalat" w:hAnsi="GHEA Grapalat"/>
        </w:rPr>
      </w:pPr>
      <w:r>
        <w:rPr>
          <w:rFonts w:ascii="GHEA Grapalat" w:hAnsi="GHEA Grapalat"/>
        </w:rPr>
        <w:t>7.14.</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455040A2">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r>
      <w:r>
        <w:rPr>
          <w:rFonts w:ascii="GHEA Grapalat" w:hAnsi="GHEA Grapalat"/>
        </w:rPr>
        <w:t>В отношении настоящего Договора применяется право Республики Армения.</w:t>
      </w:r>
    </w:p>
    <w:p w14:paraId="32CC6D94">
      <w:pPr>
        <w:widowControl w:val="0"/>
        <w:tabs>
          <w:tab w:val="left" w:pos="1276"/>
        </w:tabs>
        <w:spacing w:after="160" w:line="360" w:lineRule="auto"/>
        <w:ind w:firstLine="567"/>
        <w:jc w:val="both"/>
        <w:rPr>
          <w:rFonts w:ascii="GHEA Grapalat" w:hAnsi="GHEA Grapalat"/>
        </w:rPr>
      </w:pPr>
      <w:r>
        <w:rPr>
          <w:rFonts w:ascii="GHEA Grapalat" w:hAnsi="GHEA Grapalat"/>
        </w:rPr>
        <w:t>7.16.</w:t>
      </w:r>
      <w:r>
        <w:rPr>
          <w:rFonts w:ascii="GHEA Grapalat" w:hAnsi="GHEA Grapalat"/>
        </w:rPr>
        <w:tab/>
      </w:r>
      <w:r>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14:textFill>
            <w14:solidFill>
              <w14:schemeClr w14:val="tx1"/>
            </w14:solidFill>
          </w14:textFill>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Pr>
          <w:color w:val="000000" w:themeColor="text1"/>
          <w14:textFill>
            <w14:solidFill>
              <w14:schemeClr w14:val="tx1"/>
            </w14:solidFill>
          </w14:textFill>
        </w:rPr>
        <w:t xml:space="preserve"> </w:t>
      </w:r>
      <w:r>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обеспечение договора заменяется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обеспечения договора представленных в виде неустойки, также представляет Заказчику новые обеспечения в течение  10 рабочих дней со дня получения извещения о заключении соглашения. В противном случае договор расторгается Заказчиком в одностороннем порядке.</w:t>
      </w:r>
      <w:r>
        <w:rPr>
          <w:rFonts w:ascii="GHEA Grapalat" w:hAnsi="GHEA Grapalat"/>
          <w:vertAlign w:val="superscript"/>
        </w:rPr>
        <w:t>25</w:t>
      </w:r>
    </w:p>
    <w:p w14:paraId="6794A1BA">
      <w:pPr>
        <w:widowControl w:val="0"/>
        <w:spacing w:after="160" w:line="360" w:lineRule="auto"/>
        <w:rPr>
          <w:rFonts w:ascii="GHEA Grapalat" w:hAnsi="GHEA Grapalat"/>
        </w:rPr>
      </w:pPr>
    </w:p>
    <w:p w14:paraId="4C0D4A0A">
      <w:pPr>
        <w:widowControl w:val="0"/>
        <w:spacing w:after="160" w:line="360" w:lineRule="auto"/>
        <w:jc w:val="center"/>
        <w:rPr>
          <w:rFonts w:ascii="GHEA Grapalat" w:hAnsi="GHEA Grapalat" w:cs="Sylfaen"/>
        </w:rPr>
      </w:pPr>
      <w:r>
        <w:rPr>
          <w:rFonts w:ascii="GHEA Grapalat" w:hAnsi="GHEA Grapalat"/>
          <w:b/>
        </w:rPr>
        <w:t>8.</w:t>
      </w:r>
      <w:r>
        <w:rPr>
          <w:rFonts w:ascii="GHEA Grapalat" w:hAnsi="GHEA Grapalat"/>
        </w:rPr>
        <w:t xml:space="preserve"> </w:t>
      </w:r>
      <w:r>
        <w:rPr>
          <w:rFonts w:ascii="GHEA Grapalat" w:hAnsi="GHEA Grapalat"/>
          <w:b/>
        </w:rPr>
        <w:t>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5E40FCD1">
        <w:tblPrEx>
          <w:tblCellMar>
            <w:top w:w="0" w:type="dxa"/>
            <w:left w:w="108" w:type="dxa"/>
            <w:bottom w:w="0" w:type="dxa"/>
            <w:right w:w="108" w:type="dxa"/>
          </w:tblCellMar>
        </w:tblPrEx>
        <w:trPr>
          <w:jc w:val="center"/>
        </w:trPr>
        <w:tc>
          <w:tcPr>
            <w:tcW w:w="4536" w:type="dxa"/>
          </w:tcPr>
          <w:p w14:paraId="34DE49EF">
            <w:pPr>
              <w:widowControl w:val="0"/>
              <w:spacing w:after="160" w:line="360" w:lineRule="auto"/>
              <w:jc w:val="center"/>
              <w:rPr>
                <w:rFonts w:ascii="GHEA Grapalat" w:hAnsi="GHEA Grapalat"/>
                <w:b/>
              </w:rPr>
            </w:pPr>
            <w:r>
              <w:rPr>
                <w:rFonts w:ascii="GHEA Grapalat" w:hAnsi="GHEA Grapalat"/>
                <w:b/>
              </w:rPr>
              <w:t>ЗАКАЗЧИК</w:t>
            </w:r>
          </w:p>
          <w:p w14:paraId="4EC729AB">
            <w:pPr>
              <w:widowControl w:val="0"/>
              <w:jc w:val="center"/>
              <w:rPr>
                <w:rFonts w:ascii="GHEA Grapalat" w:hAnsi="GHEA Grapalat"/>
              </w:rPr>
            </w:pPr>
            <w:r>
              <w:rPr>
                <w:rFonts w:ascii="GHEA Grapalat" w:hAnsi="GHEA Grapalat"/>
              </w:rPr>
              <w:t>____________________________</w:t>
            </w:r>
          </w:p>
          <w:p w14:paraId="499668C7">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A3E6419">
            <w:pPr>
              <w:widowControl w:val="0"/>
              <w:spacing w:after="160" w:line="360" w:lineRule="auto"/>
              <w:jc w:val="center"/>
              <w:rPr>
                <w:rFonts w:ascii="GHEA Grapalat" w:hAnsi="GHEA Grapalat"/>
                <w:lang w:val="en-US"/>
              </w:rPr>
            </w:pPr>
          </w:p>
          <w:p w14:paraId="3692E9B3">
            <w:pPr>
              <w:widowControl w:val="0"/>
              <w:spacing w:after="160" w:line="360" w:lineRule="auto"/>
              <w:jc w:val="center"/>
              <w:rPr>
                <w:rFonts w:ascii="GHEA Grapalat" w:hAnsi="GHEA Grapalat"/>
                <w:lang w:val="en-US"/>
              </w:rPr>
            </w:pPr>
            <w:r>
              <w:rPr>
                <w:rFonts w:ascii="GHEA Grapalat" w:hAnsi="GHEA Grapalat"/>
              </w:rPr>
              <w:t>М. П.</w:t>
            </w:r>
          </w:p>
        </w:tc>
        <w:tc>
          <w:tcPr>
            <w:tcW w:w="4111" w:type="dxa"/>
          </w:tcPr>
          <w:p w14:paraId="3D1C50F8">
            <w:pPr>
              <w:widowControl w:val="0"/>
              <w:spacing w:after="160" w:line="360" w:lineRule="auto"/>
              <w:jc w:val="center"/>
              <w:rPr>
                <w:rFonts w:ascii="GHEA Grapalat" w:hAnsi="GHEA Grapalat"/>
                <w:b/>
              </w:rPr>
            </w:pPr>
            <w:r>
              <w:rPr>
                <w:rFonts w:ascii="GHEA Grapalat" w:hAnsi="GHEA Grapalat"/>
                <w:b/>
              </w:rPr>
              <w:t>ИСПОЛНИТЕЛЬ</w:t>
            </w:r>
          </w:p>
          <w:p w14:paraId="025B04E0">
            <w:pPr>
              <w:widowControl w:val="0"/>
              <w:jc w:val="center"/>
              <w:rPr>
                <w:rFonts w:ascii="GHEA Grapalat" w:hAnsi="GHEA Grapalat"/>
                <w:lang w:val="en-US"/>
              </w:rPr>
            </w:pPr>
            <w:r>
              <w:rPr>
                <w:rFonts w:ascii="GHEA Grapalat" w:hAnsi="GHEA Grapalat"/>
                <w:lang w:val="en-US"/>
              </w:rPr>
              <w:t>____________________________</w:t>
            </w:r>
          </w:p>
          <w:p w14:paraId="78D6C37D">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62168281">
            <w:pPr>
              <w:widowControl w:val="0"/>
              <w:spacing w:after="160" w:line="360" w:lineRule="auto"/>
              <w:jc w:val="center"/>
              <w:rPr>
                <w:rFonts w:ascii="GHEA Grapalat" w:hAnsi="GHEA Grapalat"/>
                <w:lang w:val="en-US"/>
              </w:rPr>
            </w:pPr>
          </w:p>
          <w:p w14:paraId="14997598">
            <w:pPr>
              <w:widowControl w:val="0"/>
              <w:spacing w:after="160" w:line="360" w:lineRule="auto"/>
              <w:jc w:val="center"/>
              <w:rPr>
                <w:rFonts w:ascii="GHEA Grapalat" w:hAnsi="GHEA Grapalat"/>
                <w:lang w:val="en-US"/>
              </w:rPr>
            </w:pPr>
            <w:r>
              <w:rPr>
                <w:rFonts w:ascii="GHEA Grapalat" w:hAnsi="GHEA Grapalat"/>
              </w:rPr>
              <w:t>М. П.</w:t>
            </w:r>
          </w:p>
        </w:tc>
      </w:tr>
    </w:tbl>
    <w:p w14:paraId="7E2FCB64">
      <w:pPr>
        <w:widowControl w:val="0"/>
        <w:spacing w:after="160" w:line="360" w:lineRule="auto"/>
        <w:ind w:firstLine="709"/>
        <w:jc w:val="center"/>
        <w:rPr>
          <w:rFonts w:ascii="GHEA Grapalat" w:hAnsi="GHEA Grapalat"/>
          <w:b/>
        </w:rPr>
      </w:pPr>
    </w:p>
    <w:p w14:paraId="0A9AC9FF">
      <w:pPr>
        <w:widowControl w:val="0"/>
        <w:spacing w:after="160" w:line="360" w:lineRule="auto"/>
        <w:ind w:firstLine="567"/>
        <w:jc w:val="both"/>
        <w:rPr>
          <w:rFonts w:ascii="GHEA Grapalat" w:hAnsi="GHEA Grapalat" w:cs="Sylfaen"/>
          <w:i/>
        </w:rPr>
      </w:pPr>
      <w:r>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F43E91E">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1B53078E">
      <w:pPr>
        <w:pStyle w:val="31"/>
        <w:jc w:val="both"/>
        <w:rPr>
          <w:rFonts w:ascii="GHEA Grapalat" w:hAnsi="GHEA Grapalat"/>
        </w:rPr>
      </w:pPr>
      <w:r>
        <w:rPr>
          <w:rFonts w:ascii="GHEA Grapalat" w:hAnsi="GHEA Grapalat"/>
          <w:i/>
          <w:vertAlign w:val="superscript"/>
        </w:rPr>
        <w:t>25</w:t>
      </w:r>
      <w:r>
        <w:rPr>
          <w:rFonts w:ascii="GHEA Grapalat" w:hAnsi="GHEA Grapalat"/>
          <w:i/>
        </w:rPr>
        <w:t xml:space="preserve"> 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5B559C8A">
      <w:pPr>
        <w:pStyle w:val="31"/>
        <w:ind w:firstLine="708"/>
        <w:jc w:val="both"/>
        <w:rPr>
          <w:rFonts w:ascii="GHEA Grapalat" w:hAnsi="GHEA Grapalat"/>
          <w:i/>
        </w:rPr>
      </w:pPr>
      <w:r>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7E633EAF">
      <w:pPr>
        <w:widowControl w:val="0"/>
        <w:autoSpaceDE w:val="0"/>
        <w:autoSpaceDN w:val="0"/>
        <w:adjustRightInd w:val="0"/>
        <w:spacing w:after="160" w:line="360" w:lineRule="auto"/>
        <w:rPr>
          <w:rFonts w:ascii="GHEA Grapalat" w:hAnsi="GHEA Grapalat" w:cs="TimesArmenianPSMT"/>
          <w:sz w:val="20"/>
          <w:szCs w:val="20"/>
        </w:rPr>
      </w:pPr>
      <w:r>
        <w:rPr>
          <w:rStyle w:val="113"/>
          <w:rFonts w:ascii="Cambria" w:hAnsi="Cambria" w:cs="Cambria"/>
          <w:i/>
          <w:sz w:val="20"/>
          <w:szCs w:val="20"/>
        </w:rPr>
        <w:t xml:space="preserve">       Срок</w:t>
      </w:r>
      <w:r>
        <w:rPr>
          <w:rStyle w:val="113"/>
          <w:i/>
          <w:sz w:val="20"/>
          <w:szCs w:val="20"/>
        </w:rPr>
        <w:t xml:space="preserve">, </w:t>
      </w:r>
      <w:r>
        <w:rPr>
          <w:rStyle w:val="113"/>
          <w:rFonts w:ascii="Cambria" w:hAnsi="Cambria" w:cs="Cambria"/>
          <w:i/>
          <w:sz w:val="20"/>
          <w:szCs w:val="20"/>
        </w:rPr>
        <w:t>установленный</w:t>
      </w:r>
      <w:r>
        <w:rPr>
          <w:i/>
          <w:sz w:val="20"/>
          <w:szCs w:val="20"/>
        </w:rPr>
        <w:t xml:space="preserve"> </w:t>
      </w:r>
      <w:r>
        <w:rPr>
          <w:rFonts w:ascii="Cambria" w:hAnsi="Cambria"/>
          <w:i/>
          <w:sz w:val="20"/>
          <w:szCs w:val="20"/>
        </w:rPr>
        <w:t xml:space="preserve">в </w:t>
      </w:r>
      <w:r>
        <w:rPr>
          <w:rStyle w:val="113"/>
          <w:i/>
          <w:sz w:val="20"/>
          <w:szCs w:val="20"/>
        </w:rPr>
        <w:t>5</w:t>
      </w:r>
      <w:r>
        <w:rPr>
          <w:rStyle w:val="113"/>
          <w:rFonts w:asciiTheme="minorHAnsi" w:hAnsiTheme="minorHAnsi"/>
          <w:i/>
          <w:sz w:val="20"/>
          <w:szCs w:val="20"/>
        </w:rPr>
        <w:t>-ом</w:t>
      </w:r>
      <w:r>
        <w:rPr>
          <w:i/>
          <w:sz w:val="20"/>
          <w:szCs w:val="20"/>
        </w:rPr>
        <w:t xml:space="preserve"> </w:t>
      </w:r>
      <w:r>
        <w:rPr>
          <w:rStyle w:val="113"/>
          <w:rFonts w:ascii="Cambria" w:hAnsi="Cambria" w:cs="Cambria"/>
          <w:i/>
          <w:sz w:val="20"/>
          <w:szCs w:val="20"/>
        </w:rPr>
        <w:t>предложении настоящего</w:t>
      </w:r>
      <w:r>
        <w:rPr>
          <w:i/>
          <w:sz w:val="20"/>
          <w:szCs w:val="20"/>
        </w:rPr>
        <w:t xml:space="preserve"> </w:t>
      </w:r>
      <w:r>
        <w:rPr>
          <w:rStyle w:val="113"/>
          <w:rFonts w:ascii="Cambria" w:hAnsi="Cambria" w:cs="Cambria"/>
          <w:i/>
          <w:sz w:val="20"/>
          <w:szCs w:val="20"/>
        </w:rPr>
        <w:t>пункта</w:t>
      </w:r>
      <w:r>
        <w:rPr>
          <w:i/>
          <w:sz w:val="20"/>
          <w:szCs w:val="20"/>
        </w:rPr>
        <w:t xml:space="preserve">, </w:t>
      </w:r>
      <w:r>
        <w:rPr>
          <w:rStyle w:val="113"/>
          <w:rFonts w:ascii="Cambria" w:hAnsi="Cambria" w:cs="Cambria"/>
          <w:i/>
          <w:sz w:val="20"/>
          <w:szCs w:val="20"/>
        </w:rPr>
        <w:t>не</w:t>
      </w:r>
      <w:r>
        <w:rPr>
          <w:i/>
          <w:sz w:val="20"/>
          <w:szCs w:val="20"/>
        </w:rPr>
        <w:t xml:space="preserve"> </w:t>
      </w:r>
      <w:r>
        <w:rPr>
          <w:rStyle w:val="113"/>
          <w:rFonts w:ascii="Cambria" w:hAnsi="Cambria" w:cs="Cambria"/>
          <w:i/>
          <w:sz w:val="20"/>
          <w:szCs w:val="20"/>
        </w:rPr>
        <w:t>может</w:t>
      </w:r>
      <w:r>
        <w:rPr>
          <w:rStyle w:val="113"/>
          <w:i/>
          <w:sz w:val="20"/>
          <w:szCs w:val="20"/>
        </w:rPr>
        <w:t xml:space="preserve"> </w:t>
      </w:r>
      <w:r>
        <w:rPr>
          <w:rStyle w:val="113"/>
          <w:rFonts w:ascii="Cambria" w:hAnsi="Cambria" w:cs="Cambria"/>
          <w:i/>
          <w:sz w:val="20"/>
          <w:szCs w:val="20"/>
        </w:rPr>
        <w:t>быть</w:t>
      </w:r>
      <w:r>
        <w:rPr>
          <w:rStyle w:val="113"/>
          <w:i/>
          <w:sz w:val="20"/>
          <w:szCs w:val="20"/>
        </w:rPr>
        <w:t xml:space="preserve"> </w:t>
      </w:r>
      <w:r>
        <w:rPr>
          <w:rStyle w:val="113"/>
          <w:rFonts w:ascii="Cambria" w:hAnsi="Cambria" w:cs="Cambria"/>
          <w:i/>
          <w:sz w:val="20"/>
          <w:szCs w:val="20"/>
        </w:rPr>
        <w:t>менее</w:t>
      </w:r>
      <w:r>
        <w:rPr>
          <w:i/>
          <w:sz w:val="20"/>
          <w:szCs w:val="20"/>
        </w:rPr>
        <w:t xml:space="preserve"> </w:t>
      </w:r>
      <w:r>
        <w:rPr>
          <w:rStyle w:val="113"/>
          <w:i/>
          <w:sz w:val="20"/>
          <w:szCs w:val="20"/>
        </w:rPr>
        <w:t>10</w:t>
      </w:r>
      <w:r>
        <w:rPr>
          <w:i/>
          <w:sz w:val="20"/>
          <w:szCs w:val="20"/>
        </w:rPr>
        <w:t xml:space="preserve"> </w:t>
      </w:r>
      <w:r>
        <w:rPr>
          <w:rStyle w:val="113"/>
          <w:rFonts w:ascii="Cambria" w:hAnsi="Cambria" w:cs="Cambria"/>
          <w:i/>
          <w:sz w:val="20"/>
          <w:szCs w:val="20"/>
        </w:rPr>
        <w:t>рабочих</w:t>
      </w:r>
      <w:r>
        <w:rPr>
          <w:i/>
          <w:sz w:val="20"/>
          <w:szCs w:val="20"/>
        </w:rPr>
        <w:t xml:space="preserve"> </w:t>
      </w:r>
      <w:r>
        <w:rPr>
          <w:rStyle w:val="113"/>
          <w:rFonts w:ascii="Cambria" w:hAnsi="Cambria" w:cs="Cambria"/>
          <w:i/>
          <w:sz w:val="20"/>
          <w:szCs w:val="20"/>
        </w:rPr>
        <w:t>дней</w:t>
      </w:r>
      <w:r>
        <w:rPr>
          <w:rStyle w:val="113"/>
          <w:rFonts w:ascii="Cambria" w:hAnsi="Cambria" w:cs="Cambria"/>
          <w:i/>
          <w:sz w:val="20"/>
          <w:szCs w:val="20"/>
          <w:lang w:val="hy-AM"/>
        </w:rPr>
        <w:t>.</w:t>
      </w:r>
    </w:p>
    <w:p w14:paraId="4068B6A3">
      <w:pPr>
        <w:rPr>
          <w:rFonts w:ascii="GHEA Grapalat" w:hAnsi="GHEA Grapalat"/>
        </w:rPr>
      </w:pPr>
      <w:r>
        <w:rPr>
          <w:rFonts w:ascii="GHEA Grapalat" w:hAnsi="GHEA Grapalat"/>
        </w:rPr>
        <w:br w:type="page"/>
      </w:r>
      <w:r>
        <w:rPr>
          <w:rFonts w:ascii="GHEA Grapalat" w:hAnsi="GHEA Grapalat"/>
        </w:rPr>
        <w:t>--</w:t>
      </w:r>
    </w:p>
    <w:p w14:paraId="0C3356D2">
      <w:pPr>
        <w:widowControl w:val="0"/>
        <w:spacing w:after="160" w:line="360" w:lineRule="auto"/>
        <w:jc w:val="right"/>
        <w:rPr>
          <w:rFonts w:ascii="GHEA Grapalat" w:hAnsi="GHEA Grapalat"/>
          <w:i/>
        </w:rPr>
      </w:pPr>
      <w:r>
        <w:rPr>
          <w:rFonts w:ascii="GHEA Grapalat" w:hAnsi="GHEA Grapalat"/>
          <w:i/>
        </w:rPr>
        <w:t>Приложение № 1</w:t>
      </w:r>
    </w:p>
    <w:p w14:paraId="28967455">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EF9A3A4">
      <w:pPr>
        <w:widowControl w:val="0"/>
        <w:spacing w:after="160" w:line="360" w:lineRule="auto"/>
        <w:jc w:val="center"/>
        <w:rPr>
          <w:rFonts w:ascii="GHEA Grapalat" w:hAnsi="GHEA Grapalat"/>
        </w:rPr>
      </w:pPr>
    </w:p>
    <w:p w14:paraId="3A079E59">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30"/>
          <w:rFonts w:ascii="GHEA Grapalat" w:hAnsi="GHEA Grapalat"/>
        </w:rPr>
        <w:footnoteReference w:id="17" w:customMarkFollows="1"/>
        <w:t>*</w:t>
      </w:r>
    </w:p>
    <w:p w14:paraId="51529905">
      <w:pPr>
        <w:widowControl w:val="0"/>
        <w:spacing w:after="160" w:line="360" w:lineRule="auto"/>
        <w:jc w:val="right"/>
        <w:rPr>
          <w:rFonts w:ascii="GHEA Grapalat" w:hAnsi="GHEA Grapalat"/>
        </w:rPr>
      </w:pPr>
      <w:r>
        <w:rPr>
          <w:rFonts w:ascii="GHEA Grapalat" w:hAnsi="GHEA Grapalat"/>
        </w:rPr>
        <w:t>драмов РА</w:t>
      </w:r>
    </w:p>
    <w:tbl>
      <w:tblPr>
        <w:tblStyle w:val="12"/>
        <w:tblW w:w="11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2107"/>
        <w:gridCol w:w="1606"/>
        <w:gridCol w:w="1267"/>
        <w:gridCol w:w="1462"/>
        <w:gridCol w:w="886"/>
        <w:gridCol w:w="948"/>
        <w:gridCol w:w="928"/>
      </w:tblGrid>
      <w:tr w14:paraId="6DD2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197" w:type="dxa"/>
            <w:gridSpan w:val="8"/>
          </w:tcPr>
          <w:p w14:paraId="68C522BD">
            <w:pPr>
              <w:widowControl w:val="0"/>
              <w:spacing w:after="120"/>
              <w:jc w:val="center"/>
              <w:rPr>
                <w:rFonts w:ascii="GHEA Grapalat" w:hAnsi="GHEA Grapalat"/>
                <w:sz w:val="20"/>
              </w:rPr>
            </w:pPr>
            <w:r>
              <w:rPr>
                <w:rFonts w:ascii="GHEA Grapalat" w:hAnsi="GHEA Grapalat"/>
                <w:sz w:val="20"/>
              </w:rPr>
              <w:t>Услуги</w:t>
            </w:r>
          </w:p>
        </w:tc>
      </w:tr>
      <w:tr w14:paraId="01F7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34" w:type="dxa"/>
            <w:vMerge w:val="restart"/>
            <w:vAlign w:val="center"/>
          </w:tcPr>
          <w:p w14:paraId="45B4722A">
            <w:pPr>
              <w:widowControl w:val="0"/>
              <w:spacing w:after="120"/>
              <w:jc w:val="center"/>
              <w:rPr>
                <w:rFonts w:ascii="GHEA Grapalat" w:hAnsi="GHEA Grapalat"/>
                <w:sz w:val="20"/>
              </w:rPr>
            </w:pPr>
            <w:r>
              <w:rPr>
                <w:rFonts w:ascii="GHEA Grapalat" w:hAnsi="GHEA Grapalat"/>
                <w:sz w:val="20"/>
              </w:rPr>
              <w:t>номер предусмотренного приглашением лота</w:t>
            </w:r>
          </w:p>
        </w:tc>
        <w:tc>
          <w:tcPr>
            <w:tcW w:w="2141" w:type="dxa"/>
            <w:vMerge w:val="restart"/>
            <w:vAlign w:val="center"/>
          </w:tcPr>
          <w:p w14:paraId="368C94CB">
            <w:pPr>
              <w:widowControl w:val="0"/>
              <w:spacing w:after="12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4A34F9ED">
            <w:pPr>
              <w:widowControl w:val="0"/>
              <w:spacing w:after="120"/>
              <w:jc w:val="center"/>
              <w:rPr>
                <w:rFonts w:ascii="GHEA Grapalat" w:hAnsi="GHEA Grapalat"/>
                <w:sz w:val="20"/>
              </w:rPr>
            </w:pPr>
            <w:r>
              <w:rPr>
                <w:rFonts w:ascii="GHEA Grapalat" w:hAnsi="GHEA Grapalat"/>
                <w:sz w:val="20"/>
              </w:rPr>
              <w:t>техническая характеристика</w:t>
            </w:r>
          </w:p>
        </w:tc>
        <w:tc>
          <w:tcPr>
            <w:tcW w:w="1270" w:type="dxa"/>
            <w:vMerge w:val="restart"/>
            <w:vAlign w:val="center"/>
          </w:tcPr>
          <w:p w14:paraId="6D64CC31">
            <w:pPr>
              <w:widowControl w:val="0"/>
              <w:spacing w:after="120"/>
              <w:jc w:val="center"/>
              <w:rPr>
                <w:rFonts w:ascii="GHEA Grapalat" w:hAnsi="GHEA Grapalat"/>
                <w:sz w:val="20"/>
              </w:rPr>
            </w:pPr>
            <w:r>
              <w:rPr>
                <w:rFonts w:ascii="GHEA Grapalat" w:hAnsi="GHEA Grapalat"/>
                <w:sz w:val="20"/>
              </w:rPr>
              <w:t>единица измерения</w:t>
            </w:r>
          </w:p>
        </w:tc>
        <w:tc>
          <w:tcPr>
            <w:tcW w:w="1465" w:type="dxa"/>
            <w:vMerge w:val="restart"/>
            <w:vAlign w:val="center"/>
          </w:tcPr>
          <w:p w14:paraId="4EFA5E80">
            <w:pPr>
              <w:widowControl w:val="0"/>
              <w:spacing w:after="120"/>
              <w:jc w:val="center"/>
              <w:rPr>
                <w:rFonts w:ascii="GHEA Grapalat" w:hAnsi="GHEA Grapalat"/>
                <w:sz w:val="20"/>
              </w:rPr>
            </w:pPr>
            <w:r>
              <w:rPr>
                <w:rFonts w:ascii="GHEA Grapalat" w:hAnsi="GHEA Grapalat"/>
                <w:sz w:val="20"/>
              </w:rPr>
              <w:t>общая цена/драмов РА</w:t>
            </w:r>
          </w:p>
        </w:tc>
        <w:tc>
          <w:tcPr>
            <w:tcW w:w="890" w:type="dxa"/>
            <w:vMerge w:val="restart"/>
            <w:vAlign w:val="center"/>
          </w:tcPr>
          <w:p w14:paraId="76082126">
            <w:pPr>
              <w:widowControl w:val="0"/>
              <w:spacing w:after="120"/>
              <w:jc w:val="center"/>
              <w:rPr>
                <w:rFonts w:ascii="GHEA Grapalat" w:hAnsi="GHEA Grapalat"/>
                <w:sz w:val="20"/>
              </w:rPr>
            </w:pPr>
            <w:r>
              <w:rPr>
                <w:rFonts w:ascii="GHEA Grapalat" w:hAnsi="GHEA Grapalat"/>
                <w:sz w:val="20"/>
              </w:rPr>
              <w:t>общий объем</w:t>
            </w:r>
          </w:p>
        </w:tc>
        <w:tc>
          <w:tcPr>
            <w:tcW w:w="1791" w:type="dxa"/>
            <w:gridSpan w:val="2"/>
            <w:vAlign w:val="center"/>
          </w:tcPr>
          <w:p w14:paraId="30ECA80A">
            <w:pPr>
              <w:widowControl w:val="0"/>
              <w:spacing w:after="120"/>
              <w:jc w:val="center"/>
              <w:rPr>
                <w:rFonts w:ascii="GHEA Grapalat" w:hAnsi="GHEA Grapalat"/>
                <w:sz w:val="20"/>
              </w:rPr>
            </w:pPr>
            <w:r>
              <w:rPr>
                <w:rFonts w:ascii="GHEA Grapalat" w:hAnsi="GHEA Grapalat"/>
                <w:sz w:val="20"/>
              </w:rPr>
              <w:t>предоставления</w:t>
            </w:r>
          </w:p>
        </w:tc>
      </w:tr>
      <w:tr w14:paraId="769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4" w:type="dxa"/>
            <w:vMerge w:val="continue"/>
            <w:vAlign w:val="center"/>
          </w:tcPr>
          <w:p w14:paraId="09CDB75C">
            <w:pPr>
              <w:widowControl w:val="0"/>
              <w:spacing w:after="120"/>
              <w:jc w:val="center"/>
              <w:rPr>
                <w:rFonts w:ascii="GHEA Grapalat" w:hAnsi="GHEA Grapalat"/>
                <w:sz w:val="20"/>
              </w:rPr>
            </w:pPr>
          </w:p>
        </w:tc>
        <w:tc>
          <w:tcPr>
            <w:tcW w:w="2141" w:type="dxa"/>
            <w:vMerge w:val="continue"/>
            <w:vAlign w:val="center"/>
          </w:tcPr>
          <w:p w14:paraId="33FFE791">
            <w:pPr>
              <w:widowControl w:val="0"/>
              <w:spacing w:after="120"/>
              <w:jc w:val="center"/>
              <w:rPr>
                <w:rFonts w:ascii="GHEA Grapalat" w:hAnsi="GHEA Grapalat"/>
                <w:sz w:val="20"/>
              </w:rPr>
            </w:pPr>
          </w:p>
        </w:tc>
        <w:tc>
          <w:tcPr>
            <w:tcW w:w="1606" w:type="dxa"/>
            <w:vMerge w:val="continue"/>
            <w:vAlign w:val="center"/>
          </w:tcPr>
          <w:p w14:paraId="7B637769">
            <w:pPr>
              <w:widowControl w:val="0"/>
              <w:spacing w:after="120"/>
              <w:jc w:val="center"/>
              <w:rPr>
                <w:rFonts w:ascii="GHEA Grapalat" w:hAnsi="GHEA Grapalat"/>
                <w:sz w:val="20"/>
              </w:rPr>
            </w:pPr>
          </w:p>
        </w:tc>
        <w:tc>
          <w:tcPr>
            <w:tcW w:w="1270" w:type="dxa"/>
            <w:vMerge w:val="continue"/>
            <w:vAlign w:val="center"/>
          </w:tcPr>
          <w:p w14:paraId="31E8EE9E">
            <w:pPr>
              <w:widowControl w:val="0"/>
              <w:spacing w:after="120"/>
              <w:jc w:val="center"/>
              <w:rPr>
                <w:rFonts w:ascii="GHEA Grapalat" w:hAnsi="GHEA Grapalat"/>
                <w:sz w:val="20"/>
              </w:rPr>
            </w:pPr>
          </w:p>
        </w:tc>
        <w:tc>
          <w:tcPr>
            <w:tcW w:w="1465" w:type="dxa"/>
            <w:vMerge w:val="continue"/>
            <w:vAlign w:val="center"/>
          </w:tcPr>
          <w:p w14:paraId="5017022F">
            <w:pPr>
              <w:widowControl w:val="0"/>
              <w:spacing w:after="120"/>
              <w:jc w:val="center"/>
              <w:rPr>
                <w:rFonts w:ascii="GHEA Grapalat" w:hAnsi="GHEA Grapalat"/>
                <w:sz w:val="20"/>
              </w:rPr>
            </w:pPr>
          </w:p>
        </w:tc>
        <w:tc>
          <w:tcPr>
            <w:tcW w:w="890" w:type="dxa"/>
            <w:vMerge w:val="continue"/>
            <w:vAlign w:val="center"/>
          </w:tcPr>
          <w:p w14:paraId="1DBB964D">
            <w:pPr>
              <w:widowControl w:val="0"/>
              <w:spacing w:after="120"/>
              <w:jc w:val="center"/>
              <w:rPr>
                <w:rFonts w:ascii="GHEA Grapalat" w:hAnsi="GHEA Grapalat"/>
                <w:sz w:val="20"/>
              </w:rPr>
            </w:pPr>
          </w:p>
        </w:tc>
        <w:tc>
          <w:tcPr>
            <w:tcW w:w="858" w:type="dxa"/>
            <w:vAlign w:val="center"/>
          </w:tcPr>
          <w:p w14:paraId="4081B78D">
            <w:pPr>
              <w:widowControl w:val="0"/>
              <w:spacing w:after="120"/>
              <w:jc w:val="center"/>
              <w:rPr>
                <w:rFonts w:ascii="GHEA Grapalat" w:hAnsi="GHEA Grapalat"/>
                <w:sz w:val="20"/>
              </w:rPr>
            </w:pPr>
            <w:r>
              <w:rPr>
                <w:rFonts w:ascii="GHEA Grapalat" w:hAnsi="GHEA Grapalat"/>
                <w:sz w:val="20"/>
              </w:rPr>
              <w:t>адрес</w:t>
            </w:r>
          </w:p>
        </w:tc>
        <w:tc>
          <w:tcPr>
            <w:tcW w:w="933" w:type="dxa"/>
            <w:vAlign w:val="center"/>
          </w:tcPr>
          <w:p w14:paraId="4B6B832C">
            <w:pPr>
              <w:widowControl w:val="0"/>
              <w:spacing w:after="120"/>
              <w:jc w:val="center"/>
              <w:rPr>
                <w:rFonts w:ascii="GHEA Grapalat" w:hAnsi="GHEA Grapalat"/>
                <w:sz w:val="20"/>
                <w:lang w:val="en-US"/>
              </w:rPr>
            </w:pPr>
            <w:r>
              <w:rPr>
                <w:rFonts w:ascii="GHEA Grapalat" w:hAnsi="GHEA Grapalat"/>
                <w:sz w:val="20"/>
              </w:rPr>
              <w:t>срок</w:t>
            </w:r>
            <w:r>
              <w:rPr>
                <w:rStyle w:val="30"/>
                <w:rFonts w:ascii="GHEA Grapalat" w:hAnsi="GHEA Grapalat"/>
                <w:sz w:val="20"/>
              </w:rPr>
              <w:footnoteReference w:id="18" w:customMarkFollows="1"/>
              <w:t>**</w:t>
            </w:r>
          </w:p>
        </w:tc>
      </w:tr>
      <w:tr w14:paraId="2261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34" w:type="dxa"/>
          </w:tcPr>
          <w:p w14:paraId="2B70724E">
            <w:pPr>
              <w:jc w:val="center"/>
              <w:rPr>
                <w:rFonts w:ascii="GHEA Grapalat" w:hAnsi="GHEA Grapalat"/>
                <w:sz w:val="16"/>
                <w:szCs w:val="16"/>
              </w:rPr>
            </w:pPr>
            <w:r>
              <w:rPr>
                <w:rFonts w:ascii="GHEA Grapalat" w:hAnsi="GHEA Grapalat"/>
                <w:sz w:val="16"/>
                <w:szCs w:val="16"/>
              </w:rPr>
              <w:t>1</w:t>
            </w:r>
          </w:p>
        </w:tc>
        <w:tc>
          <w:tcPr>
            <w:tcW w:w="2141" w:type="dxa"/>
          </w:tcPr>
          <w:p w14:paraId="13DDDD66">
            <w:pPr>
              <w:jc w:val="center"/>
              <w:rPr>
                <w:rFonts w:ascii="GHEA Grapalat" w:hAnsi="GHEA Grapalat"/>
                <w:sz w:val="16"/>
                <w:szCs w:val="16"/>
              </w:rPr>
            </w:pPr>
            <w:r>
              <w:rPr>
                <w:rFonts w:ascii="GHEA Grapalat" w:hAnsi="GHEA Grapalat"/>
                <w:sz w:val="16"/>
                <w:szCs w:val="16"/>
              </w:rPr>
              <w:t>71351540-1</w:t>
            </w:r>
          </w:p>
        </w:tc>
        <w:tc>
          <w:tcPr>
            <w:tcW w:w="1606" w:type="dxa"/>
          </w:tcPr>
          <w:p w14:paraId="41835B56">
            <w:pPr>
              <w:jc w:val="center"/>
              <w:rPr>
                <w:rFonts w:ascii="GHEA Grapalat" w:hAnsi="GHEA Grapalat"/>
                <w:sz w:val="16"/>
                <w:szCs w:val="16"/>
              </w:rPr>
            </w:pPr>
            <w:r>
              <w:rPr>
                <w:rFonts w:ascii="GHEA Grapalat" w:hAnsi="GHEA Grapalat"/>
                <w:sz w:val="16"/>
                <w:szCs w:val="16"/>
              </w:rPr>
              <w:t>услуги технического надзора за строительными работами</w:t>
            </w:r>
          </w:p>
        </w:tc>
        <w:tc>
          <w:tcPr>
            <w:tcW w:w="1270" w:type="dxa"/>
          </w:tcPr>
          <w:p w14:paraId="6753BE71">
            <w:pPr>
              <w:jc w:val="center"/>
              <w:rPr>
                <w:rFonts w:ascii="GHEA Grapalat" w:hAnsi="GHEA Grapalat"/>
                <w:sz w:val="16"/>
                <w:szCs w:val="16"/>
              </w:rPr>
            </w:pPr>
            <w:r>
              <w:rPr>
                <w:rFonts w:ascii="GHEA Grapalat" w:hAnsi="GHEA Grapalat"/>
                <w:sz w:val="16"/>
                <w:szCs w:val="16"/>
              </w:rPr>
              <w:t>драм</w:t>
            </w:r>
          </w:p>
        </w:tc>
        <w:tc>
          <w:tcPr>
            <w:tcW w:w="1465" w:type="dxa"/>
          </w:tcPr>
          <w:p w14:paraId="12BDEAD7">
            <w:pPr>
              <w:jc w:val="center"/>
              <w:rPr>
                <w:rFonts w:ascii="GHEA Grapalat" w:hAnsi="GHEA Grapalat"/>
                <w:sz w:val="16"/>
                <w:szCs w:val="16"/>
              </w:rPr>
            </w:pPr>
          </w:p>
        </w:tc>
        <w:tc>
          <w:tcPr>
            <w:tcW w:w="890" w:type="dxa"/>
          </w:tcPr>
          <w:p w14:paraId="1AE70244">
            <w:pPr>
              <w:jc w:val="center"/>
              <w:rPr>
                <w:rFonts w:ascii="GHEA Grapalat" w:hAnsi="GHEA Grapalat"/>
                <w:sz w:val="16"/>
                <w:szCs w:val="16"/>
              </w:rPr>
            </w:pPr>
          </w:p>
        </w:tc>
        <w:tc>
          <w:tcPr>
            <w:tcW w:w="858" w:type="dxa"/>
          </w:tcPr>
          <w:p w14:paraId="2B4E9B1C">
            <w:pPr>
              <w:jc w:val="center"/>
              <w:rPr>
                <w:rFonts w:ascii="GHEA Grapalat" w:hAnsi="GHEA Grapalat"/>
                <w:sz w:val="16"/>
                <w:szCs w:val="16"/>
              </w:rPr>
            </w:pPr>
            <w:r>
              <w:rPr>
                <w:rFonts w:ascii="GHEA Grapalat" w:hAnsi="GHEA Grapalat"/>
                <w:sz w:val="16"/>
                <w:szCs w:val="16"/>
              </w:rPr>
              <w:t>Административная территория поселения Багаран, общины Баграмян, Армавирской области Республики Армения.</w:t>
            </w:r>
          </w:p>
        </w:tc>
        <w:tc>
          <w:tcPr>
            <w:tcW w:w="933" w:type="dxa"/>
          </w:tcPr>
          <w:p w14:paraId="01A141B0">
            <w:pPr>
              <w:jc w:val="center"/>
              <w:rPr>
                <w:rFonts w:ascii="GHEA Grapalat" w:hAnsi="GHEA Grapalat"/>
                <w:sz w:val="16"/>
                <w:szCs w:val="16"/>
              </w:rPr>
            </w:pPr>
            <w:r>
              <w:rPr>
                <w:rFonts w:ascii="GHEA Grapalat" w:hAnsi="GHEA Grapalat"/>
                <w:sz w:val="16"/>
                <w:szCs w:val="16"/>
              </w:rPr>
              <w:t>Завершение строительных работ после вступления контракта в силу.</w:t>
            </w:r>
          </w:p>
        </w:tc>
      </w:tr>
      <w:tr w14:paraId="702E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197" w:type="dxa"/>
            <w:gridSpan w:val="8"/>
          </w:tcPr>
          <w:p w14:paraId="1AFB6A30">
            <w:pPr>
              <w:widowControl w:val="0"/>
              <w:jc w:val="center"/>
              <w:rPr>
                <w:rFonts w:ascii="GHEA Grapalat" w:hAnsi="GHEA Grapalat"/>
                <w:sz w:val="20"/>
              </w:rPr>
            </w:pPr>
            <w:r>
              <w:rPr>
                <w:rFonts w:ascii="GHEA Grapalat" w:hAnsi="GHEA Grapalat"/>
                <w:sz w:val="20"/>
              </w:rPr>
              <w:t>Техническое задание</w:t>
            </w:r>
          </w:p>
          <w:p w14:paraId="3A2581A0">
            <w:pPr>
              <w:widowControl w:val="0"/>
              <w:jc w:val="center"/>
              <w:rPr>
                <w:rFonts w:ascii="GHEA Grapalat" w:hAnsi="GHEA Grapalat"/>
                <w:sz w:val="20"/>
              </w:rPr>
            </w:pPr>
          </w:p>
          <w:p w14:paraId="4BEAB293">
            <w:pPr>
              <w:widowControl w:val="0"/>
              <w:jc w:val="center"/>
              <w:rPr>
                <w:rFonts w:ascii="GHEA Grapalat" w:hAnsi="GHEA Grapalat"/>
                <w:sz w:val="20"/>
              </w:rPr>
            </w:pPr>
            <w:r>
              <w:rPr>
                <w:rFonts w:ascii="GHEA Grapalat" w:hAnsi="GHEA Grapalat"/>
                <w:sz w:val="20"/>
              </w:rPr>
              <w:t>Планируется:</w:t>
            </w:r>
          </w:p>
          <w:p w14:paraId="05D192AA">
            <w:pPr>
              <w:widowControl w:val="0"/>
              <w:jc w:val="center"/>
              <w:rPr>
                <w:rFonts w:ascii="GHEA Grapalat" w:hAnsi="GHEA Grapalat"/>
                <w:sz w:val="20"/>
              </w:rPr>
            </w:pPr>
          </w:p>
          <w:p w14:paraId="53F42E64">
            <w:pPr>
              <w:widowControl w:val="0"/>
              <w:jc w:val="center"/>
              <w:rPr>
                <w:rFonts w:ascii="GHEA Grapalat" w:hAnsi="GHEA Grapalat"/>
                <w:sz w:val="20"/>
              </w:rPr>
            </w:pPr>
            <w:r>
              <w:rPr>
                <w:rFonts w:ascii="GHEA Grapalat" w:hAnsi="GHEA Grapalat"/>
                <w:sz w:val="20"/>
              </w:rPr>
              <w:t>Проверка, подготовка, подписание соответствующих актов и протоколов о передаче строительных работ «Ремонт, укрепление и реставрация Шушанаванка в поселке Багаран, Армавирская область Республики Армения» Подрядчиком Заказчику, представление отчета с протоколом о передаче-приемке выполненных работ после завершения строительных работ «Ремонт, укрепление и реставрация Шушанаванка в поселке Багаран, Армавирская область Республики Армения» с включением цифровых фотографий выполненных работ (включая закрытые работы), схематических чертежей выполненных работ в соответствии с установленным порядком и полномочиями.</w:t>
            </w:r>
          </w:p>
          <w:p w14:paraId="59A499BA">
            <w:pPr>
              <w:widowControl w:val="0"/>
              <w:jc w:val="center"/>
              <w:rPr>
                <w:rFonts w:ascii="GHEA Grapalat" w:hAnsi="GHEA Grapalat"/>
                <w:sz w:val="20"/>
              </w:rPr>
            </w:pPr>
            <w:r>
              <w:rPr>
                <w:rFonts w:ascii="GHEA Grapalat" w:hAnsi="GHEA Grapalat"/>
                <w:sz w:val="20"/>
              </w:rPr>
              <w:t>Технический руководитель обязан выполнить следующие пункты в отношении вышеуказанного задания:</w:t>
            </w:r>
          </w:p>
          <w:p w14:paraId="1AAA67E3">
            <w:pPr>
              <w:widowControl w:val="0"/>
              <w:jc w:val="center"/>
              <w:rPr>
                <w:rFonts w:ascii="GHEA Grapalat" w:hAnsi="GHEA Grapalat"/>
                <w:sz w:val="20"/>
              </w:rPr>
            </w:pPr>
            <w:r>
              <w:rPr>
                <w:rFonts w:ascii="GHEA Grapalat" w:hAnsi="GHEA Grapalat"/>
                <w:sz w:val="20"/>
              </w:rPr>
              <w:t>1. Периодически фотографировать состояние строительного объекта в период от начала строительства до его завершения.</w:t>
            </w:r>
          </w:p>
          <w:p w14:paraId="166037D9">
            <w:pPr>
              <w:widowControl w:val="0"/>
              <w:jc w:val="center"/>
              <w:rPr>
                <w:rFonts w:ascii="GHEA Grapalat" w:hAnsi="GHEA Grapalat"/>
                <w:sz w:val="20"/>
              </w:rPr>
            </w:pPr>
          </w:p>
          <w:p w14:paraId="044B4525">
            <w:pPr>
              <w:widowControl w:val="0"/>
              <w:jc w:val="center"/>
              <w:rPr>
                <w:rFonts w:ascii="GHEA Grapalat" w:hAnsi="GHEA Grapalat"/>
                <w:sz w:val="20"/>
              </w:rPr>
            </w:pPr>
            <w:r>
              <w:rPr>
                <w:rFonts w:ascii="GHEA Grapalat" w:hAnsi="GHEA Grapalat"/>
                <w:sz w:val="20"/>
              </w:rPr>
              <w:t>2. Проводить внеплановые проверки по запросу Заказчика.</w:t>
            </w:r>
          </w:p>
          <w:p w14:paraId="56A85097">
            <w:pPr>
              <w:widowControl w:val="0"/>
              <w:jc w:val="center"/>
              <w:rPr>
                <w:rFonts w:ascii="GHEA Grapalat" w:hAnsi="GHEA Grapalat"/>
                <w:sz w:val="20"/>
              </w:rPr>
            </w:pPr>
          </w:p>
          <w:p w14:paraId="12289AE2">
            <w:pPr>
              <w:widowControl w:val="0"/>
              <w:jc w:val="center"/>
              <w:rPr>
                <w:rFonts w:ascii="GHEA Grapalat" w:hAnsi="GHEA Grapalat"/>
                <w:sz w:val="20"/>
              </w:rPr>
            </w:pPr>
            <w:r>
              <w:rPr>
                <w:rFonts w:ascii="GHEA Grapalat" w:hAnsi="GHEA Grapalat"/>
                <w:sz w:val="20"/>
              </w:rPr>
              <w:t>3. Обеспечивать соответствие выполненных работ условиям договора, строительным нормам, правилам и проектно-сметной документации.</w:t>
            </w:r>
          </w:p>
          <w:p w14:paraId="3ACA8467">
            <w:pPr>
              <w:widowControl w:val="0"/>
              <w:jc w:val="center"/>
              <w:rPr>
                <w:rFonts w:ascii="GHEA Grapalat" w:hAnsi="GHEA Grapalat"/>
                <w:sz w:val="20"/>
              </w:rPr>
            </w:pPr>
          </w:p>
          <w:p w14:paraId="06463505">
            <w:pPr>
              <w:widowControl w:val="0"/>
              <w:jc w:val="center"/>
              <w:rPr>
                <w:rFonts w:ascii="GHEA Grapalat" w:hAnsi="GHEA Grapalat"/>
                <w:sz w:val="20"/>
              </w:rPr>
            </w:pPr>
            <w:r>
              <w:rPr>
                <w:rFonts w:ascii="GHEA Grapalat" w:hAnsi="GHEA Grapalat"/>
                <w:sz w:val="20"/>
              </w:rPr>
              <w:t>4. Незамедлительно уведомлять Заказчика о любых отклонениях Подрядчика от выполнения договорных обязательств, прилагая соответствующее обоснование.</w:t>
            </w:r>
          </w:p>
          <w:p w14:paraId="4E6CACE0">
            <w:pPr>
              <w:widowControl w:val="0"/>
              <w:jc w:val="center"/>
              <w:rPr>
                <w:rFonts w:ascii="GHEA Grapalat" w:hAnsi="GHEA Grapalat"/>
                <w:sz w:val="20"/>
              </w:rPr>
            </w:pPr>
            <w:r>
              <w:rPr>
                <w:rFonts w:ascii="GHEA Grapalat" w:hAnsi="GHEA Grapalat"/>
                <w:sz w:val="20"/>
              </w:rPr>
              <w:t>5. Контролировать и оценивать ход строительства для обеспечения завершения строительных работ в соответствии с графиком, указанным в договоре.</w:t>
            </w:r>
          </w:p>
          <w:p w14:paraId="3A30DFB9">
            <w:pPr>
              <w:widowControl w:val="0"/>
              <w:jc w:val="center"/>
              <w:rPr>
                <w:rFonts w:ascii="GHEA Grapalat" w:hAnsi="GHEA Grapalat"/>
                <w:sz w:val="20"/>
              </w:rPr>
            </w:pPr>
            <w:r>
              <w:rPr>
                <w:rFonts w:ascii="GHEA Grapalat" w:hAnsi="GHEA Grapalat"/>
                <w:sz w:val="20"/>
              </w:rPr>
              <w:t>6. Представлять Заказчику отчет о выполненных работах в течение 5 рабочих дней после завершения строительства, прилагая фотографии, необходимые чертежи, акты выполненных работ, акты испытаний и другие документы.</w:t>
            </w:r>
          </w:p>
          <w:p w14:paraId="00038797">
            <w:pPr>
              <w:widowControl w:val="0"/>
              <w:jc w:val="center"/>
              <w:rPr>
                <w:rFonts w:ascii="GHEA Grapalat" w:hAnsi="GHEA Grapalat"/>
                <w:sz w:val="20"/>
              </w:rPr>
            </w:pPr>
          </w:p>
          <w:p w14:paraId="227554FE">
            <w:pPr>
              <w:widowControl w:val="0"/>
              <w:jc w:val="center"/>
              <w:rPr>
                <w:rFonts w:ascii="GHEA Grapalat" w:hAnsi="GHEA Grapalat"/>
                <w:sz w:val="20"/>
              </w:rPr>
            </w:pPr>
            <w:r>
              <w:rPr>
                <w:rFonts w:ascii="GHEA Grapalat" w:hAnsi="GHEA Grapalat"/>
                <w:sz w:val="20"/>
              </w:rPr>
              <w:t>7. Проводить ежегодный контроль качества и количества работ (с соответствующей записью в журнале), необходимые испытания выполненных работ в рамках реализации договора.</w:t>
            </w:r>
          </w:p>
          <w:p w14:paraId="0A4A6367">
            <w:pPr>
              <w:widowControl w:val="0"/>
              <w:jc w:val="center"/>
              <w:rPr>
                <w:rFonts w:ascii="GHEA Grapalat" w:hAnsi="GHEA Grapalat"/>
                <w:sz w:val="20"/>
              </w:rPr>
            </w:pPr>
            <w:r>
              <w:rPr>
                <w:rFonts w:ascii="GHEA Grapalat" w:hAnsi="GHEA Grapalat"/>
                <w:sz w:val="20"/>
              </w:rPr>
              <w:t>8. Технический руководитель обязан посещать строительную площадку один раз в неделю с даты начала строительных работ.</w:t>
            </w:r>
          </w:p>
          <w:p w14:paraId="62D42086">
            <w:pPr>
              <w:widowControl w:val="0"/>
              <w:jc w:val="center"/>
              <w:rPr>
                <w:rFonts w:ascii="GHEA Grapalat" w:hAnsi="GHEA Grapalat"/>
                <w:sz w:val="20"/>
              </w:rPr>
            </w:pPr>
          </w:p>
          <w:p w14:paraId="7EF09C6A">
            <w:pPr>
              <w:widowControl w:val="0"/>
              <w:jc w:val="center"/>
              <w:rPr>
                <w:rFonts w:ascii="GHEA Grapalat" w:hAnsi="GHEA Grapalat"/>
                <w:sz w:val="20"/>
              </w:rPr>
            </w:pPr>
            <w:r>
              <w:rPr>
                <w:rFonts w:ascii="GHEA Grapalat" w:hAnsi="GHEA Grapalat"/>
                <w:sz w:val="20"/>
              </w:rPr>
              <w:t>9. Услуги по техническому надзору должны оказываться в соответствии с нормами, утвержденными Приказом Министра градостроительства Республики Армения от 10.02.2025 № 05-Н «Порядок выполнения работ и услуг, осуществляемых на объектах градостроительства в соответствии с видами градостроительной деятельности в сфере градостроительства и профессиональными характеристиками ответственных специалистов», а также в рамках обязательств, предусмотренных Заказчиком.</w:t>
            </w:r>
          </w:p>
          <w:p w14:paraId="6FAD8E08">
            <w:pPr>
              <w:widowControl w:val="0"/>
              <w:jc w:val="center"/>
              <w:rPr>
                <w:rFonts w:ascii="GHEA Grapalat" w:hAnsi="GHEA Grapalat"/>
                <w:sz w:val="20"/>
              </w:rPr>
            </w:pPr>
            <w:r>
              <w:rPr>
                <w:rFonts w:ascii="GHEA Grapalat" w:hAnsi="GHEA Grapalat"/>
                <w:sz w:val="20"/>
              </w:rPr>
              <w:t>Гарантийный срок на услуги, предоставляемые в рамках заключаемого Договора, составляет 365 календарных дней.</w:t>
            </w:r>
          </w:p>
        </w:tc>
      </w:tr>
      <w:tr w14:paraId="02F2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197" w:type="dxa"/>
            <w:gridSpan w:val="8"/>
          </w:tcPr>
          <w:p w14:paraId="4ECBFE92">
            <w:pPr>
              <w:widowControl w:val="0"/>
              <w:spacing w:after="120"/>
              <w:jc w:val="center"/>
              <w:rPr>
                <w:rFonts w:ascii="GHEA Grapalat" w:hAnsi="GHEA Grapalat"/>
                <w:sz w:val="20"/>
              </w:rPr>
            </w:pPr>
            <w:r>
              <w:rPr>
                <w:rFonts w:ascii="GHEA Grapalat" w:hAnsi="GHEA Grapalat"/>
                <w:sz w:val="20"/>
              </w:rPr>
              <w:t>Для въезда в зону требуется специальное разрешение Службы национальной безопасности Республики Армения. Участник должен предоставить все документы, требуемые законодательством Республики Армения, подтверждающие право на проведение технического наблюдения.</w:t>
            </w:r>
          </w:p>
        </w:tc>
      </w:tr>
    </w:tbl>
    <w:p w14:paraId="1C6B6322">
      <w:pPr>
        <w:widowControl w:val="0"/>
        <w:spacing w:after="160" w:line="360" w:lineRule="auto"/>
        <w:jc w:val="center"/>
        <w:rPr>
          <w:rFonts w:ascii="GHEA Grapalat" w:hAnsi="GHEA Grapalat"/>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790E047E">
        <w:tblPrEx>
          <w:tblCellMar>
            <w:top w:w="0" w:type="dxa"/>
            <w:left w:w="108" w:type="dxa"/>
            <w:bottom w:w="0" w:type="dxa"/>
            <w:right w:w="108" w:type="dxa"/>
          </w:tblCellMar>
        </w:tblPrEx>
        <w:trPr>
          <w:jc w:val="center"/>
        </w:trPr>
        <w:tc>
          <w:tcPr>
            <w:tcW w:w="4536" w:type="dxa"/>
          </w:tcPr>
          <w:p w14:paraId="5EC6CA2C">
            <w:pPr>
              <w:widowControl w:val="0"/>
              <w:spacing w:after="160" w:line="360" w:lineRule="auto"/>
              <w:jc w:val="center"/>
              <w:rPr>
                <w:rFonts w:ascii="GHEA Grapalat" w:hAnsi="GHEA Grapalat" w:cs="Sylfaen"/>
                <w:b/>
                <w:bCs/>
              </w:rPr>
            </w:pPr>
            <w:r>
              <w:rPr>
                <w:rFonts w:ascii="GHEA Grapalat" w:hAnsi="GHEA Grapalat"/>
                <w:b/>
              </w:rPr>
              <w:t>ЗАКАЗЧИК</w:t>
            </w:r>
          </w:p>
          <w:p w14:paraId="0B46DB05">
            <w:pPr>
              <w:widowControl w:val="0"/>
              <w:jc w:val="center"/>
              <w:rPr>
                <w:rFonts w:ascii="GHEA Grapalat" w:hAnsi="GHEA Grapalat"/>
                <w:lang w:val="en-US"/>
              </w:rPr>
            </w:pPr>
            <w:r>
              <w:rPr>
                <w:rFonts w:ascii="GHEA Grapalat" w:hAnsi="GHEA Grapalat"/>
                <w:lang w:val="en-US"/>
              </w:rPr>
              <w:t>___________________________</w:t>
            </w:r>
          </w:p>
          <w:p w14:paraId="384D0AE9">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7EA85A0B">
            <w:pPr>
              <w:widowControl w:val="0"/>
              <w:spacing w:after="160" w:line="360" w:lineRule="auto"/>
              <w:jc w:val="center"/>
              <w:rPr>
                <w:rFonts w:ascii="GHEA Grapalat" w:hAnsi="GHEA Grapalat"/>
              </w:rPr>
            </w:pPr>
            <w:r>
              <w:rPr>
                <w:rFonts w:ascii="GHEA Grapalat" w:hAnsi="GHEA Grapalat"/>
              </w:rPr>
              <w:t>М. П.</w:t>
            </w:r>
          </w:p>
        </w:tc>
        <w:tc>
          <w:tcPr>
            <w:tcW w:w="760" w:type="dxa"/>
          </w:tcPr>
          <w:p w14:paraId="1B934A30">
            <w:pPr>
              <w:widowControl w:val="0"/>
              <w:spacing w:after="160" w:line="360" w:lineRule="auto"/>
              <w:jc w:val="center"/>
              <w:rPr>
                <w:rFonts w:ascii="GHEA Grapalat" w:hAnsi="GHEA Grapalat"/>
              </w:rPr>
            </w:pPr>
          </w:p>
        </w:tc>
        <w:tc>
          <w:tcPr>
            <w:tcW w:w="4343" w:type="dxa"/>
          </w:tcPr>
          <w:p w14:paraId="7C91E661">
            <w:pPr>
              <w:widowControl w:val="0"/>
              <w:spacing w:after="160" w:line="360" w:lineRule="auto"/>
              <w:jc w:val="center"/>
              <w:rPr>
                <w:rFonts w:ascii="GHEA Grapalat" w:hAnsi="GHEA Grapalat" w:cs="Sylfaen"/>
                <w:b/>
                <w:bCs/>
              </w:rPr>
            </w:pPr>
            <w:r>
              <w:rPr>
                <w:rFonts w:ascii="GHEA Grapalat" w:hAnsi="GHEA Grapalat"/>
                <w:b/>
              </w:rPr>
              <w:t>ИСПОЛНИТЕЛЬ</w:t>
            </w:r>
          </w:p>
          <w:p w14:paraId="04401A5E">
            <w:pPr>
              <w:widowControl w:val="0"/>
              <w:jc w:val="center"/>
              <w:rPr>
                <w:rFonts w:ascii="GHEA Grapalat" w:hAnsi="GHEA Grapalat"/>
                <w:lang w:val="en-US"/>
              </w:rPr>
            </w:pPr>
            <w:r>
              <w:rPr>
                <w:rFonts w:ascii="GHEA Grapalat" w:hAnsi="GHEA Grapalat"/>
                <w:lang w:val="en-US"/>
              </w:rPr>
              <w:t>__________________________</w:t>
            </w:r>
          </w:p>
          <w:p w14:paraId="2A4036D5">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7C844312">
            <w:pPr>
              <w:widowControl w:val="0"/>
              <w:spacing w:after="160" w:line="360" w:lineRule="auto"/>
              <w:jc w:val="center"/>
              <w:rPr>
                <w:rFonts w:ascii="GHEA Grapalat" w:hAnsi="GHEA Grapalat"/>
              </w:rPr>
            </w:pPr>
            <w:r>
              <w:rPr>
                <w:rFonts w:ascii="GHEA Grapalat" w:hAnsi="GHEA Grapalat"/>
              </w:rPr>
              <w:t>М. П.</w:t>
            </w:r>
          </w:p>
        </w:tc>
      </w:tr>
    </w:tbl>
    <w:p w14:paraId="29CF58D3">
      <w:pPr>
        <w:widowControl w:val="0"/>
        <w:spacing w:after="160" w:line="360" w:lineRule="auto"/>
        <w:jc w:val="center"/>
        <w:rPr>
          <w:rFonts w:ascii="GHEA Grapalat" w:hAnsi="GHEA Grapalat"/>
        </w:rPr>
      </w:pPr>
      <w:r>
        <w:rPr>
          <w:rFonts w:ascii="GHEA Grapalat" w:hAnsi="GHEA Grapalat"/>
        </w:rPr>
        <w:br w:type="page"/>
      </w:r>
    </w:p>
    <w:p w14:paraId="128F64A8">
      <w:pPr>
        <w:widowControl w:val="0"/>
        <w:spacing w:after="160" w:line="360" w:lineRule="auto"/>
        <w:jc w:val="right"/>
        <w:rPr>
          <w:rFonts w:ascii="GHEA Grapalat" w:hAnsi="GHEA Grapalat"/>
          <w:i/>
        </w:rPr>
      </w:pPr>
      <w:r>
        <w:rPr>
          <w:rFonts w:ascii="GHEA Grapalat" w:hAnsi="GHEA Grapalat"/>
          <w:i/>
        </w:rPr>
        <w:t>Приложение № 2</w:t>
      </w:r>
    </w:p>
    <w:p w14:paraId="221537E2">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30D8B15">
      <w:pPr>
        <w:widowControl w:val="0"/>
        <w:tabs>
          <w:tab w:val="left" w:pos="9540"/>
        </w:tabs>
        <w:spacing w:after="160" w:line="360" w:lineRule="auto"/>
        <w:jc w:val="center"/>
        <w:rPr>
          <w:rFonts w:ascii="GHEA Grapalat" w:hAnsi="GHEA Grapalat"/>
        </w:rPr>
      </w:pPr>
    </w:p>
    <w:p w14:paraId="599D5E06">
      <w:pPr>
        <w:widowControl w:val="0"/>
        <w:spacing w:after="160" w:line="360" w:lineRule="auto"/>
        <w:jc w:val="center"/>
        <w:rPr>
          <w:rFonts w:ascii="GHEA Grapalat" w:hAnsi="GHEA Grapalat"/>
          <w:lang w:val="en-US"/>
        </w:rPr>
      </w:pPr>
      <w:r>
        <w:rPr>
          <w:rFonts w:ascii="GHEA Grapalat" w:hAnsi="GHEA Grapalat"/>
        </w:rPr>
        <w:t>ГРАФИК ОПЛАТЫ</w:t>
      </w:r>
      <w:r>
        <w:rPr>
          <w:rStyle w:val="30"/>
          <w:rFonts w:ascii="GHEA Grapalat" w:hAnsi="GHEA Grapalat"/>
        </w:rPr>
        <w:footnoteReference w:id="19" w:customMarkFollows="1"/>
        <w:t>*</w:t>
      </w:r>
    </w:p>
    <w:p w14:paraId="052CEB45">
      <w:pPr>
        <w:widowControl w:val="0"/>
        <w:spacing w:after="160" w:line="360" w:lineRule="auto"/>
        <w:jc w:val="right"/>
        <w:rPr>
          <w:rFonts w:ascii="GHEA Grapalat" w:hAnsi="GHEA Grapalat"/>
        </w:rPr>
      </w:pPr>
      <w:r>
        <w:rPr>
          <w:rFonts w:ascii="GHEA Grapalat" w:hAnsi="GHEA Grapalat"/>
        </w:rPr>
        <w:t>драмов РА</w:t>
      </w:r>
    </w:p>
    <w:tbl>
      <w:tblPr>
        <w:tblStyle w:val="12"/>
        <w:tblW w:w="11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12"/>
        <w:gridCol w:w="843"/>
        <w:gridCol w:w="682"/>
        <w:gridCol w:w="813"/>
        <w:gridCol w:w="563"/>
        <w:gridCol w:w="681"/>
        <w:gridCol w:w="582"/>
        <w:gridCol w:w="566"/>
        <w:gridCol w:w="601"/>
        <w:gridCol w:w="611"/>
        <w:gridCol w:w="871"/>
        <w:gridCol w:w="676"/>
        <w:gridCol w:w="643"/>
        <w:gridCol w:w="611"/>
        <w:gridCol w:w="666"/>
      </w:tblGrid>
      <w:tr w14:paraId="69E2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27" w:type="dxa"/>
            <w:gridSpan w:val="16"/>
          </w:tcPr>
          <w:p w14:paraId="274A5670">
            <w:pPr>
              <w:widowControl w:val="0"/>
              <w:spacing w:after="120"/>
              <w:jc w:val="center"/>
              <w:rPr>
                <w:rFonts w:ascii="GHEA Grapalat" w:hAnsi="GHEA Grapalat"/>
                <w:sz w:val="16"/>
              </w:rPr>
            </w:pPr>
            <w:r>
              <w:rPr>
                <w:rFonts w:ascii="GHEA Grapalat" w:hAnsi="GHEA Grapalat"/>
                <w:sz w:val="16"/>
              </w:rPr>
              <w:t>Услуги</w:t>
            </w:r>
          </w:p>
        </w:tc>
      </w:tr>
      <w:tr w14:paraId="7763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006" w:type="dxa"/>
            <w:vAlign w:val="center"/>
          </w:tcPr>
          <w:p w14:paraId="3CBE8FE4">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212" w:type="dxa"/>
            <w:vAlign w:val="center"/>
          </w:tcPr>
          <w:p w14:paraId="75A2FF9B">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934DF17">
            <w:pPr>
              <w:widowControl w:val="0"/>
              <w:spacing w:after="120"/>
              <w:jc w:val="center"/>
              <w:rPr>
                <w:rFonts w:ascii="GHEA Grapalat" w:hAnsi="GHEA Grapalat"/>
                <w:sz w:val="16"/>
              </w:rPr>
            </w:pPr>
            <w:r>
              <w:rPr>
                <w:rFonts w:ascii="GHEA Grapalat" w:hAnsi="GHEA Grapalat"/>
                <w:sz w:val="16"/>
              </w:rPr>
              <w:t>наименование</w:t>
            </w:r>
          </w:p>
        </w:tc>
        <w:tc>
          <w:tcPr>
            <w:tcW w:w="8566" w:type="dxa"/>
            <w:gridSpan w:val="13"/>
            <w:vAlign w:val="center"/>
          </w:tcPr>
          <w:p w14:paraId="4C5F198C">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w:t>
            </w:r>
            <w:r>
              <w:rPr>
                <w:rFonts w:ascii="GHEA Grapalat" w:hAnsi="GHEA Grapalat"/>
                <w:sz w:val="16"/>
              </w:rPr>
              <w:tab/>
            </w:r>
            <w:r>
              <w:rPr>
                <w:rFonts w:ascii="GHEA Grapalat" w:hAnsi="GHEA Grapalat"/>
                <w:sz w:val="16"/>
              </w:rPr>
              <w:t>г., по месяцам, в том числе</w:t>
            </w:r>
            <w:r>
              <w:rPr>
                <w:rStyle w:val="30"/>
                <w:rFonts w:ascii="GHEA Grapalat" w:hAnsi="GHEA Grapalat"/>
                <w:sz w:val="16"/>
              </w:rPr>
              <w:footnoteReference w:id="20" w:customMarkFollows="1"/>
              <w:t>**</w:t>
            </w:r>
          </w:p>
        </w:tc>
      </w:tr>
      <w:tr w14:paraId="4ADD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6" w:type="dxa"/>
          </w:tcPr>
          <w:p w14:paraId="4D7F7B6B">
            <w:pPr>
              <w:widowControl w:val="0"/>
              <w:spacing w:after="120"/>
              <w:jc w:val="center"/>
              <w:rPr>
                <w:rFonts w:ascii="GHEA Grapalat" w:hAnsi="GHEA Grapalat"/>
                <w:sz w:val="16"/>
              </w:rPr>
            </w:pPr>
          </w:p>
        </w:tc>
        <w:tc>
          <w:tcPr>
            <w:tcW w:w="1212" w:type="dxa"/>
          </w:tcPr>
          <w:p w14:paraId="2EAE8679">
            <w:pPr>
              <w:widowControl w:val="0"/>
              <w:spacing w:after="120"/>
              <w:jc w:val="center"/>
              <w:rPr>
                <w:rFonts w:ascii="GHEA Grapalat" w:hAnsi="GHEA Grapalat"/>
                <w:sz w:val="16"/>
              </w:rPr>
            </w:pPr>
          </w:p>
        </w:tc>
        <w:tc>
          <w:tcPr>
            <w:tcW w:w="843" w:type="dxa"/>
          </w:tcPr>
          <w:p w14:paraId="7869982F">
            <w:pPr>
              <w:widowControl w:val="0"/>
              <w:spacing w:after="120"/>
              <w:jc w:val="center"/>
              <w:rPr>
                <w:rFonts w:ascii="GHEA Grapalat" w:hAnsi="GHEA Grapalat"/>
                <w:sz w:val="16"/>
              </w:rPr>
            </w:pPr>
          </w:p>
        </w:tc>
        <w:tc>
          <w:tcPr>
            <w:tcW w:w="682" w:type="dxa"/>
            <w:vAlign w:val="center"/>
          </w:tcPr>
          <w:p w14:paraId="0600472D">
            <w:pPr>
              <w:widowControl w:val="0"/>
              <w:spacing w:after="120"/>
              <w:ind w:left="-161" w:right="-148"/>
              <w:jc w:val="center"/>
              <w:rPr>
                <w:rFonts w:ascii="GHEA Grapalat" w:hAnsi="GHEA Grapalat"/>
                <w:sz w:val="16"/>
              </w:rPr>
            </w:pPr>
            <w:r>
              <w:rPr>
                <w:rFonts w:ascii="GHEA Grapalat" w:hAnsi="GHEA Grapalat"/>
                <w:sz w:val="16"/>
              </w:rPr>
              <w:t>январь</w:t>
            </w:r>
          </w:p>
        </w:tc>
        <w:tc>
          <w:tcPr>
            <w:tcW w:w="813" w:type="dxa"/>
            <w:vAlign w:val="center"/>
          </w:tcPr>
          <w:p w14:paraId="53B745D0">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63" w:type="dxa"/>
            <w:vAlign w:val="center"/>
          </w:tcPr>
          <w:p w14:paraId="38FE2CCE">
            <w:pPr>
              <w:widowControl w:val="0"/>
              <w:spacing w:after="120"/>
              <w:ind w:left="-73" w:right="-73"/>
              <w:jc w:val="center"/>
              <w:rPr>
                <w:rFonts w:ascii="GHEA Grapalat" w:hAnsi="GHEA Grapalat"/>
                <w:sz w:val="16"/>
              </w:rPr>
            </w:pPr>
            <w:r>
              <w:rPr>
                <w:rFonts w:ascii="GHEA Grapalat" w:hAnsi="GHEA Grapalat"/>
                <w:sz w:val="16"/>
              </w:rPr>
              <w:t>март</w:t>
            </w:r>
          </w:p>
        </w:tc>
        <w:tc>
          <w:tcPr>
            <w:tcW w:w="681" w:type="dxa"/>
            <w:vAlign w:val="center"/>
          </w:tcPr>
          <w:p w14:paraId="0A09B86D">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82" w:type="dxa"/>
            <w:vAlign w:val="center"/>
          </w:tcPr>
          <w:p w14:paraId="31F4DC0E">
            <w:pPr>
              <w:widowControl w:val="0"/>
              <w:spacing w:after="120"/>
              <w:ind w:left="-122" w:right="-94"/>
              <w:jc w:val="center"/>
              <w:rPr>
                <w:rFonts w:ascii="GHEA Grapalat" w:hAnsi="GHEA Grapalat"/>
                <w:sz w:val="16"/>
              </w:rPr>
            </w:pPr>
            <w:r>
              <w:rPr>
                <w:rFonts w:ascii="GHEA Grapalat" w:hAnsi="GHEA Grapalat"/>
                <w:sz w:val="16"/>
              </w:rPr>
              <w:t>май</w:t>
            </w:r>
          </w:p>
        </w:tc>
        <w:tc>
          <w:tcPr>
            <w:tcW w:w="566" w:type="dxa"/>
            <w:vAlign w:val="center"/>
          </w:tcPr>
          <w:p w14:paraId="19AAD03E">
            <w:pPr>
              <w:widowControl w:val="0"/>
              <w:spacing w:after="120"/>
              <w:ind w:left="-94" w:right="-128"/>
              <w:jc w:val="center"/>
              <w:rPr>
                <w:rFonts w:ascii="GHEA Grapalat" w:hAnsi="GHEA Grapalat"/>
                <w:sz w:val="16"/>
              </w:rPr>
            </w:pPr>
            <w:r>
              <w:rPr>
                <w:rFonts w:ascii="GHEA Grapalat" w:hAnsi="GHEA Grapalat"/>
                <w:sz w:val="16"/>
              </w:rPr>
              <w:t>июнь</w:t>
            </w:r>
          </w:p>
        </w:tc>
        <w:tc>
          <w:tcPr>
            <w:tcW w:w="601" w:type="dxa"/>
            <w:vAlign w:val="center"/>
          </w:tcPr>
          <w:p w14:paraId="4903951E">
            <w:pPr>
              <w:widowControl w:val="0"/>
              <w:spacing w:after="120"/>
              <w:ind w:left="-118" w:right="-122"/>
              <w:jc w:val="center"/>
              <w:rPr>
                <w:rFonts w:ascii="GHEA Grapalat" w:hAnsi="GHEA Grapalat"/>
                <w:sz w:val="16"/>
              </w:rPr>
            </w:pPr>
            <w:r>
              <w:rPr>
                <w:rFonts w:ascii="GHEA Grapalat" w:hAnsi="GHEA Grapalat"/>
                <w:sz w:val="16"/>
              </w:rPr>
              <w:t>июль</w:t>
            </w:r>
          </w:p>
        </w:tc>
        <w:tc>
          <w:tcPr>
            <w:tcW w:w="611" w:type="dxa"/>
            <w:vAlign w:val="center"/>
          </w:tcPr>
          <w:p w14:paraId="297C7B63">
            <w:pPr>
              <w:widowControl w:val="0"/>
              <w:spacing w:after="120"/>
              <w:ind w:left="-94" w:right="-124"/>
              <w:jc w:val="center"/>
              <w:rPr>
                <w:rFonts w:ascii="GHEA Grapalat" w:hAnsi="GHEA Grapalat"/>
                <w:sz w:val="16"/>
              </w:rPr>
            </w:pPr>
            <w:r>
              <w:rPr>
                <w:rFonts w:ascii="GHEA Grapalat" w:hAnsi="GHEA Grapalat"/>
                <w:sz w:val="16"/>
              </w:rPr>
              <w:t>август</w:t>
            </w:r>
          </w:p>
        </w:tc>
        <w:tc>
          <w:tcPr>
            <w:tcW w:w="871" w:type="dxa"/>
            <w:vAlign w:val="center"/>
          </w:tcPr>
          <w:p w14:paraId="2796567D">
            <w:pPr>
              <w:widowControl w:val="0"/>
              <w:spacing w:after="120"/>
              <w:ind w:left="-108" w:right="-119"/>
              <w:jc w:val="center"/>
              <w:rPr>
                <w:rFonts w:ascii="GHEA Grapalat" w:hAnsi="GHEA Grapalat"/>
                <w:sz w:val="16"/>
              </w:rPr>
            </w:pPr>
            <w:r>
              <w:rPr>
                <w:rFonts w:ascii="GHEA Grapalat" w:hAnsi="GHEA Grapalat"/>
                <w:sz w:val="16"/>
              </w:rPr>
              <w:t>сентябрь</w:t>
            </w:r>
          </w:p>
        </w:tc>
        <w:tc>
          <w:tcPr>
            <w:tcW w:w="676" w:type="dxa"/>
            <w:vAlign w:val="center"/>
          </w:tcPr>
          <w:p w14:paraId="4D80C4DD">
            <w:pPr>
              <w:widowControl w:val="0"/>
              <w:spacing w:after="120"/>
              <w:ind w:left="-113" w:right="-124"/>
              <w:jc w:val="center"/>
              <w:rPr>
                <w:rFonts w:ascii="GHEA Grapalat" w:hAnsi="GHEA Grapalat"/>
                <w:sz w:val="16"/>
              </w:rPr>
            </w:pPr>
            <w:r>
              <w:rPr>
                <w:rFonts w:ascii="GHEA Grapalat" w:hAnsi="GHEA Grapalat"/>
                <w:sz w:val="16"/>
              </w:rPr>
              <w:t>октябрь</w:t>
            </w:r>
          </w:p>
        </w:tc>
        <w:tc>
          <w:tcPr>
            <w:tcW w:w="643" w:type="dxa"/>
            <w:vAlign w:val="center"/>
          </w:tcPr>
          <w:p w14:paraId="600D28C0">
            <w:pPr>
              <w:widowControl w:val="0"/>
              <w:spacing w:after="120"/>
              <w:ind w:left="-94" w:right="-108"/>
              <w:jc w:val="center"/>
              <w:rPr>
                <w:rFonts w:ascii="GHEA Grapalat" w:hAnsi="GHEA Grapalat"/>
                <w:sz w:val="16"/>
              </w:rPr>
            </w:pPr>
            <w:r>
              <w:rPr>
                <w:rFonts w:ascii="GHEA Grapalat" w:hAnsi="GHEA Grapalat"/>
                <w:sz w:val="16"/>
              </w:rPr>
              <w:t>ноябрь</w:t>
            </w:r>
          </w:p>
        </w:tc>
        <w:tc>
          <w:tcPr>
            <w:tcW w:w="611" w:type="dxa"/>
            <w:vAlign w:val="center"/>
          </w:tcPr>
          <w:p w14:paraId="73E13F1D">
            <w:pPr>
              <w:widowControl w:val="0"/>
              <w:spacing w:after="120"/>
              <w:ind w:left="-136" w:right="-80"/>
              <w:jc w:val="center"/>
              <w:rPr>
                <w:rFonts w:ascii="GHEA Grapalat" w:hAnsi="GHEA Grapalat"/>
                <w:sz w:val="16"/>
              </w:rPr>
            </w:pPr>
            <w:r>
              <w:rPr>
                <w:rFonts w:ascii="GHEA Grapalat" w:hAnsi="GHEA Grapalat"/>
                <w:sz w:val="16"/>
              </w:rPr>
              <w:t>декабрь</w:t>
            </w:r>
          </w:p>
        </w:tc>
        <w:tc>
          <w:tcPr>
            <w:tcW w:w="666" w:type="dxa"/>
            <w:vAlign w:val="center"/>
          </w:tcPr>
          <w:p w14:paraId="233F34EC">
            <w:pPr>
              <w:widowControl w:val="0"/>
              <w:spacing w:after="120"/>
              <w:ind w:right="-1"/>
              <w:jc w:val="center"/>
              <w:rPr>
                <w:rFonts w:ascii="GHEA Grapalat" w:hAnsi="GHEA Grapalat"/>
                <w:sz w:val="16"/>
                <w:lang w:val="en-US"/>
              </w:rPr>
            </w:pPr>
            <w:r>
              <w:rPr>
                <w:rFonts w:ascii="GHEA Grapalat" w:hAnsi="GHEA Grapalat"/>
                <w:sz w:val="16"/>
              </w:rPr>
              <w:t>Всего</w:t>
            </w:r>
          </w:p>
        </w:tc>
      </w:tr>
      <w:tr w14:paraId="3A51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p w14:paraId="41905938">
            <w:pPr>
              <w:widowControl w:val="0"/>
              <w:spacing w:after="120"/>
              <w:jc w:val="center"/>
              <w:rPr>
                <w:rFonts w:ascii="GHEA Grapalat" w:hAnsi="GHEA Grapalat"/>
                <w:sz w:val="16"/>
              </w:rPr>
            </w:pPr>
            <w:r>
              <w:rPr>
                <w:rFonts w:ascii="GHEA Grapalat" w:hAnsi="GHEA Grapalat"/>
                <w:sz w:val="16"/>
              </w:rPr>
              <w:t>1</w:t>
            </w:r>
          </w:p>
        </w:tc>
        <w:tc>
          <w:tcPr>
            <w:tcW w:w="1212" w:type="dxa"/>
          </w:tcPr>
          <w:p w14:paraId="59BB8BD7">
            <w:pPr>
              <w:widowControl w:val="0"/>
              <w:spacing w:after="120"/>
              <w:jc w:val="center"/>
              <w:rPr>
                <w:rFonts w:ascii="GHEA Grapalat" w:hAnsi="GHEA Grapalat"/>
                <w:sz w:val="16"/>
              </w:rPr>
            </w:pPr>
            <w:r>
              <w:rPr>
                <w:rFonts w:ascii="GHEA Grapalat" w:hAnsi="GHEA Grapalat"/>
                <w:sz w:val="16"/>
              </w:rPr>
              <w:t>71351540-1</w:t>
            </w:r>
          </w:p>
        </w:tc>
        <w:tc>
          <w:tcPr>
            <w:tcW w:w="843" w:type="dxa"/>
          </w:tcPr>
          <w:p w14:paraId="0AF0906C">
            <w:pPr>
              <w:widowControl w:val="0"/>
              <w:spacing w:after="120"/>
              <w:jc w:val="center"/>
              <w:rPr>
                <w:rFonts w:ascii="GHEA Grapalat" w:hAnsi="GHEA Grapalat"/>
                <w:sz w:val="16"/>
              </w:rPr>
            </w:pPr>
            <w:r>
              <w:rPr>
                <w:rFonts w:ascii="GHEA Grapalat" w:hAnsi="GHEA Grapalat"/>
                <w:sz w:val="16"/>
              </w:rPr>
              <w:t>услуги технадзора</w:t>
            </w:r>
          </w:p>
        </w:tc>
        <w:tc>
          <w:tcPr>
            <w:tcW w:w="682" w:type="dxa"/>
            <w:vAlign w:val="center"/>
          </w:tcPr>
          <w:p w14:paraId="49E1467E">
            <w:pPr>
              <w:widowControl w:val="0"/>
              <w:spacing w:after="120"/>
              <w:jc w:val="center"/>
              <w:rPr>
                <w:rFonts w:ascii="GHEA Grapalat" w:hAnsi="GHEA Grapalat"/>
                <w:sz w:val="16"/>
              </w:rPr>
            </w:pPr>
            <w:r>
              <w:rPr>
                <w:rFonts w:ascii="GHEA Grapalat" w:hAnsi="GHEA Grapalat"/>
                <w:sz w:val="16"/>
              </w:rPr>
              <w:t>... %</w:t>
            </w:r>
          </w:p>
        </w:tc>
        <w:tc>
          <w:tcPr>
            <w:tcW w:w="813" w:type="dxa"/>
            <w:vAlign w:val="center"/>
          </w:tcPr>
          <w:p w14:paraId="625A1FA5">
            <w:pPr>
              <w:widowControl w:val="0"/>
              <w:spacing w:after="120"/>
              <w:jc w:val="center"/>
              <w:rPr>
                <w:rFonts w:ascii="GHEA Grapalat" w:hAnsi="GHEA Grapalat"/>
                <w:sz w:val="16"/>
              </w:rPr>
            </w:pPr>
            <w:r>
              <w:rPr>
                <w:rFonts w:ascii="GHEA Grapalat" w:hAnsi="GHEA Grapalat"/>
                <w:sz w:val="16"/>
              </w:rPr>
              <w:t>... %</w:t>
            </w:r>
          </w:p>
        </w:tc>
        <w:tc>
          <w:tcPr>
            <w:tcW w:w="563" w:type="dxa"/>
            <w:vAlign w:val="center"/>
          </w:tcPr>
          <w:p w14:paraId="367CEEE9">
            <w:pPr>
              <w:widowControl w:val="0"/>
              <w:spacing w:after="120"/>
              <w:jc w:val="center"/>
              <w:rPr>
                <w:rFonts w:ascii="GHEA Grapalat" w:hAnsi="GHEA Grapalat" w:cs="Arial"/>
                <w:sz w:val="16"/>
              </w:rPr>
            </w:pPr>
            <w:r>
              <w:rPr>
                <w:rFonts w:ascii="GHEA Grapalat" w:hAnsi="GHEA Grapalat"/>
                <w:sz w:val="16"/>
              </w:rPr>
              <w:t>... %</w:t>
            </w:r>
          </w:p>
        </w:tc>
        <w:tc>
          <w:tcPr>
            <w:tcW w:w="681" w:type="dxa"/>
            <w:vAlign w:val="center"/>
          </w:tcPr>
          <w:p w14:paraId="71E61EAF">
            <w:pPr>
              <w:widowControl w:val="0"/>
              <w:spacing w:after="120"/>
              <w:jc w:val="center"/>
              <w:rPr>
                <w:rFonts w:ascii="GHEA Grapalat" w:hAnsi="GHEA Grapalat" w:cs="Arial"/>
                <w:sz w:val="16"/>
              </w:rPr>
            </w:pPr>
            <w:r>
              <w:rPr>
                <w:rFonts w:ascii="GHEA Grapalat" w:hAnsi="GHEA Grapalat"/>
                <w:sz w:val="16"/>
              </w:rPr>
              <w:t>... %</w:t>
            </w:r>
          </w:p>
        </w:tc>
        <w:tc>
          <w:tcPr>
            <w:tcW w:w="582" w:type="dxa"/>
            <w:vAlign w:val="center"/>
          </w:tcPr>
          <w:p w14:paraId="243408B3">
            <w:pPr>
              <w:widowControl w:val="0"/>
              <w:spacing w:after="120"/>
              <w:jc w:val="center"/>
              <w:rPr>
                <w:rFonts w:ascii="GHEA Grapalat" w:hAnsi="GHEA Grapalat" w:cs="Arial"/>
                <w:sz w:val="16"/>
              </w:rPr>
            </w:pPr>
            <w:r>
              <w:rPr>
                <w:rFonts w:ascii="GHEA Grapalat" w:hAnsi="GHEA Grapalat"/>
                <w:sz w:val="16"/>
              </w:rPr>
              <w:t>... %</w:t>
            </w:r>
          </w:p>
        </w:tc>
        <w:tc>
          <w:tcPr>
            <w:tcW w:w="566" w:type="dxa"/>
            <w:vAlign w:val="center"/>
          </w:tcPr>
          <w:p w14:paraId="7B3E8EDE">
            <w:pPr>
              <w:widowControl w:val="0"/>
              <w:spacing w:after="120"/>
              <w:jc w:val="center"/>
              <w:rPr>
                <w:rFonts w:ascii="GHEA Grapalat" w:hAnsi="GHEA Grapalat" w:cs="Arial"/>
                <w:sz w:val="16"/>
              </w:rPr>
            </w:pPr>
            <w:r>
              <w:rPr>
                <w:rFonts w:ascii="GHEA Grapalat" w:hAnsi="GHEA Grapalat"/>
                <w:sz w:val="16"/>
              </w:rPr>
              <w:t>... %</w:t>
            </w:r>
          </w:p>
        </w:tc>
        <w:tc>
          <w:tcPr>
            <w:tcW w:w="601" w:type="dxa"/>
            <w:vAlign w:val="center"/>
          </w:tcPr>
          <w:p w14:paraId="29FBE4AB">
            <w:pPr>
              <w:widowControl w:val="0"/>
              <w:spacing w:after="120"/>
              <w:jc w:val="center"/>
              <w:rPr>
                <w:rFonts w:ascii="GHEA Grapalat" w:hAnsi="GHEA Grapalat" w:cs="Arial"/>
                <w:sz w:val="16"/>
              </w:rPr>
            </w:pPr>
            <w:r>
              <w:rPr>
                <w:rFonts w:ascii="GHEA Grapalat" w:hAnsi="GHEA Grapalat"/>
                <w:sz w:val="16"/>
              </w:rPr>
              <w:t>... %</w:t>
            </w:r>
          </w:p>
        </w:tc>
        <w:tc>
          <w:tcPr>
            <w:tcW w:w="611" w:type="dxa"/>
            <w:vAlign w:val="center"/>
          </w:tcPr>
          <w:p w14:paraId="3F803E13">
            <w:pPr>
              <w:widowControl w:val="0"/>
              <w:spacing w:after="120"/>
              <w:jc w:val="center"/>
              <w:rPr>
                <w:rFonts w:ascii="GHEA Grapalat" w:hAnsi="GHEA Grapalat" w:cs="Arial"/>
                <w:sz w:val="16"/>
              </w:rPr>
            </w:pPr>
            <w:r>
              <w:rPr>
                <w:rFonts w:ascii="GHEA Grapalat" w:hAnsi="GHEA Grapalat"/>
                <w:sz w:val="16"/>
              </w:rPr>
              <w:t>... %</w:t>
            </w:r>
          </w:p>
        </w:tc>
        <w:tc>
          <w:tcPr>
            <w:tcW w:w="871" w:type="dxa"/>
            <w:vAlign w:val="center"/>
          </w:tcPr>
          <w:p w14:paraId="35DA4375">
            <w:pPr>
              <w:widowControl w:val="0"/>
              <w:spacing w:after="120"/>
              <w:jc w:val="center"/>
              <w:rPr>
                <w:rFonts w:ascii="GHEA Grapalat" w:hAnsi="GHEA Grapalat" w:cs="Arial"/>
                <w:sz w:val="16"/>
              </w:rPr>
            </w:pPr>
            <w:r>
              <w:rPr>
                <w:rFonts w:ascii="GHEA Grapalat" w:hAnsi="GHEA Grapalat"/>
                <w:sz w:val="16"/>
              </w:rPr>
              <w:t>... %</w:t>
            </w:r>
          </w:p>
        </w:tc>
        <w:tc>
          <w:tcPr>
            <w:tcW w:w="676" w:type="dxa"/>
            <w:vAlign w:val="center"/>
          </w:tcPr>
          <w:p w14:paraId="115AB034">
            <w:pPr>
              <w:widowControl w:val="0"/>
              <w:spacing w:after="120"/>
              <w:jc w:val="center"/>
              <w:rPr>
                <w:rFonts w:ascii="GHEA Grapalat" w:hAnsi="GHEA Grapalat" w:cs="Arial"/>
                <w:sz w:val="16"/>
              </w:rPr>
            </w:pPr>
            <w:r>
              <w:rPr>
                <w:rFonts w:ascii="GHEA Grapalat" w:hAnsi="GHEA Grapalat"/>
                <w:sz w:val="16"/>
              </w:rPr>
              <w:t>... %</w:t>
            </w:r>
          </w:p>
        </w:tc>
        <w:tc>
          <w:tcPr>
            <w:tcW w:w="643" w:type="dxa"/>
            <w:vAlign w:val="center"/>
          </w:tcPr>
          <w:p w14:paraId="5F26866B">
            <w:pPr>
              <w:widowControl w:val="0"/>
              <w:spacing w:after="120"/>
              <w:jc w:val="center"/>
              <w:rPr>
                <w:rFonts w:ascii="GHEA Grapalat" w:hAnsi="GHEA Grapalat" w:cs="Arial"/>
                <w:sz w:val="16"/>
              </w:rPr>
            </w:pPr>
            <w:r>
              <w:rPr>
                <w:rFonts w:ascii="GHEA Grapalat" w:hAnsi="GHEA Grapalat"/>
                <w:sz w:val="16"/>
              </w:rPr>
              <w:t>... %</w:t>
            </w:r>
          </w:p>
        </w:tc>
        <w:tc>
          <w:tcPr>
            <w:tcW w:w="611" w:type="dxa"/>
            <w:vAlign w:val="center"/>
          </w:tcPr>
          <w:p w14:paraId="63FF944E">
            <w:pPr>
              <w:widowControl w:val="0"/>
              <w:spacing w:after="120"/>
              <w:jc w:val="center"/>
              <w:rPr>
                <w:rFonts w:ascii="GHEA Grapalat" w:hAnsi="GHEA Grapalat" w:cs="Arial"/>
                <w:sz w:val="16"/>
              </w:rPr>
            </w:pPr>
            <w:r>
              <w:rPr>
                <w:rFonts w:ascii="GHEA Grapalat" w:hAnsi="GHEA Grapalat"/>
                <w:sz w:val="16"/>
              </w:rPr>
              <w:t>... %</w:t>
            </w:r>
          </w:p>
        </w:tc>
        <w:tc>
          <w:tcPr>
            <w:tcW w:w="666" w:type="dxa"/>
            <w:vAlign w:val="center"/>
          </w:tcPr>
          <w:p w14:paraId="5EE96194">
            <w:pPr>
              <w:widowControl w:val="0"/>
              <w:spacing w:after="120"/>
              <w:jc w:val="center"/>
              <w:rPr>
                <w:rFonts w:ascii="GHEA Grapalat" w:hAnsi="GHEA Grapalat"/>
                <w:b/>
                <w:sz w:val="16"/>
              </w:rPr>
            </w:pPr>
            <w:r>
              <w:rPr>
                <w:rFonts w:ascii="GHEA Grapalat" w:hAnsi="GHEA Grapalat"/>
                <w:sz w:val="16"/>
              </w:rPr>
              <w:t>... %</w:t>
            </w:r>
          </w:p>
        </w:tc>
      </w:tr>
    </w:tbl>
    <w:p w14:paraId="5F8A48E3">
      <w:pPr>
        <w:widowControl w:val="0"/>
        <w:spacing w:after="160" w:line="360" w:lineRule="auto"/>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6223747">
        <w:tblPrEx>
          <w:tblCellMar>
            <w:top w:w="0" w:type="dxa"/>
            <w:left w:w="108" w:type="dxa"/>
            <w:bottom w:w="0" w:type="dxa"/>
            <w:right w:w="108" w:type="dxa"/>
          </w:tblCellMar>
        </w:tblPrEx>
        <w:trPr>
          <w:jc w:val="center"/>
        </w:trPr>
        <w:tc>
          <w:tcPr>
            <w:tcW w:w="4536" w:type="dxa"/>
          </w:tcPr>
          <w:p w14:paraId="571B0EFF">
            <w:pPr>
              <w:widowControl w:val="0"/>
              <w:spacing w:after="160" w:line="360" w:lineRule="auto"/>
              <w:jc w:val="center"/>
              <w:rPr>
                <w:rFonts w:ascii="GHEA Grapalat" w:hAnsi="GHEA Grapalat" w:cs="Sylfaen"/>
                <w:b/>
                <w:bCs/>
              </w:rPr>
            </w:pPr>
            <w:r>
              <w:rPr>
                <w:rFonts w:ascii="GHEA Grapalat" w:hAnsi="GHEA Grapalat"/>
                <w:b/>
              </w:rPr>
              <w:t>ЗАКАЗЧИК</w:t>
            </w:r>
          </w:p>
          <w:p w14:paraId="441B2102">
            <w:pPr>
              <w:widowControl w:val="0"/>
              <w:jc w:val="center"/>
              <w:rPr>
                <w:rFonts w:ascii="GHEA Grapalat" w:hAnsi="GHEA Grapalat"/>
                <w:lang w:val="en-US"/>
              </w:rPr>
            </w:pPr>
            <w:r>
              <w:rPr>
                <w:rFonts w:ascii="GHEA Grapalat" w:hAnsi="GHEA Grapalat"/>
                <w:lang w:val="en-US"/>
              </w:rPr>
              <w:t>_________________________</w:t>
            </w:r>
          </w:p>
          <w:p w14:paraId="5FCE116E">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7F7FA2A4">
            <w:pPr>
              <w:widowControl w:val="0"/>
              <w:spacing w:after="160" w:line="360" w:lineRule="auto"/>
              <w:jc w:val="center"/>
              <w:rPr>
                <w:rFonts w:ascii="GHEA Grapalat" w:hAnsi="GHEA Grapalat"/>
              </w:rPr>
            </w:pPr>
            <w:r>
              <w:rPr>
                <w:rFonts w:ascii="GHEA Grapalat" w:hAnsi="GHEA Grapalat"/>
              </w:rPr>
              <w:t>М. П.</w:t>
            </w:r>
          </w:p>
        </w:tc>
        <w:tc>
          <w:tcPr>
            <w:tcW w:w="760" w:type="dxa"/>
          </w:tcPr>
          <w:p w14:paraId="5E8F6D2E">
            <w:pPr>
              <w:widowControl w:val="0"/>
              <w:spacing w:after="160" w:line="360" w:lineRule="auto"/>
              <w:jc w:val="center"/>
              <w:rPr>
                <w:rFonts w:ascii="GHEA Grapalat" w:hAnsi="GHEA Grapalat"/>
              </w:rPr>
            </w:pPr>
          </w:p>
        </w:tc>
        <w:tc>
          <w:tcPr>
            <w:tcW w:w="4343" w:type="dxa"/>
          </w:tcPr>
          <w:p w14:paraId="3F5C6470">
            <w:pPr>
              <w:widowControl w:val="0"/>
              <w:spacing w:after="160" w:line="360" w:lineRule="auto"/>
              <w:jc w:val="center"/>
              <w:rPr>
                <w:rFonts w:ascii="GHEA Grapalat" w:hAnsi="GHEA Grapalat" w:cs="Sylfaen"/>
                <w:b/>
                <w:bCs/>
              </w:rPr>
            </w:pPr>
            <w:r>
              <w:rPr>
                <w:rFonts w:ascii="GHEA Grapalat" w:hAnsi="GHEA Grapalat"/>
                <w:b/>
              </w:rPr>
              <w:t>ИСПОЛНИТЕЛЬ</w:t>
            </w:r>
          </w:p>
          <w:p w14:paraId="5685F7A6">
            <w:pPr>
              <w:widowControl w:val="0"/>
              <w:jc w:val="center"/>
              <w:rPr>
                <w:rFonts w:ascii="GHEA Grapalat" w:hAnsi="GHEA Grapalat"/>
                <w:lang w:val="en-US"/>
              </w:rPr>
            </w:pPr>
            <w:r>
              <w:rPr>
                <w:rFonts w:ascii="GHEA Grapalat" w:hAnsi="GHEA Grapalat"/>
                <w:lang w:val="en-US"/>
              </w:rPr>
              <w:t>_________________________</w:t>
            </w:r>
          </w:p>
          <w:p w14:paraId="6C7A88C6">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33DDFC3B">
            <w:pPr>
              <w:widowControl w:val="0"/>
              <w:spacing w:after="160" w:line="360" w:lineRule="auto"/>
              <w:jc w:val="center"/>
              <w:rPr>
                <w:rFonts w:ascii="GHEA Grapalat" w:hAnsi="GHEA Grapalat"/>
              </w:rPr>
            </w:pPr>
            <w:r>
              <w:rPr>
                <w:rFonts w:ascii="GHEA Grapalat" w:hAnsi="GHEA Grapalat"/>
              </w:rPr>
              <w:t>М. П.</w:t>
            </w:r>
          </w:p>
        </w:tc>
      </w:tr>
    </w:tbl>
    <w:p w14:paraId="49AF8273">
      <w:pPr>
        <w:widowControl w:val="0"/>
        <w:spacing w:after="160" w:line="360" w:lineRule="auto"/>
        <w:rPr>
          <w:rFonts w:ascii="GHEA Grapalat" w:hAnsi="GHEA Grapalat"/>
        </w:rPr>
        <w:sectPr>
          <w:footerReference r:id="rId4" w:type="default"/>
          <w:footnotePr>
            <w:pos w:val="beneathText"/>
          </w:footnotePr>
          <w:pgSz w:w="11907" w:h="16840"/>
          <w:pgMar w:top="1134" w:right="1418" w:bottom="1560" w:left="1418" w:header="561" w:footer="561" w:gutter="0"/>
          <w:cols w:space="720" w:num="1"/>
          <w:titlePg/>
          <w:docGrid w:linePitch="326" w:charSpace="0"/>
        </w:sectPr>
      </w:pPr>
    </w:p>
    <w:p w14:paraId="6D2C3F94">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3</w:t>
      </w:r>
    </w:p>
    <w:p w14:paraId="55900DBF">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26C3154">
      <w:pPr>
        <w:widowControl w:val="0"/>
        <w:autoSpaceDE w:val="0"/>
        <w:autoSpaceDN w:val="0"/>
        <w:adjustRightInd w:val="0"/>
        <w:spacing w:after="160" w:line="360" w:lineRule="auto"/>
        <w:jc w:val="right"/>
        <w:rPr>
          <w:rFonts w:ascii="GHEA Grapalat" w:hAnsi="GHEA Grapalat" w:cs="TimesArmenianPSMT"/>
          <w:i/>
        </w:rPr>
      </w:pPr>
    </w:p>
    <w:tbl>
      <w:tblPr>
        <w:tblStyle w:val="12"/>
        <w:tblW w:w="9750" w:type="dxa"/>
        <w:jc w:val="center"/>
        <w:tblCellSpacing w:w="7" w:type="dxa"/>
        <w:tblLayout w:type="autofit"/>
        <w:tblCellMar>
          <w:top w:w="0" w:type="dxa"/>
          <w:left w:w="0" w:type="dxa"/>
          <w:bottom w:w="0" w:type="dxa"/>
          <w:right w:w="0" w:type="dxa"/>
        </w:tblCellMar>
      </w:tblPr>
      <w:tblGrid>
        <w:gridCol w:w="4812"/>
        <w:gridCol w:w="4938"/>
      </w:tblGrid>
      <w:tr w14:paraId="2FC1C44D">
        <w:tblPrEx>
          <w:tblCellMar>
            <w:top w:w="0" w:type="dxa"/>
            <w:left w:w="0" w:type="dxa"/>
            <w:bottom w:w="0" w:type="dxa"/>
            <w:right w:w="0" w:type="dxa"/>
          </w:tblCellMar>
        </w:tblPrEx>
        <w:trPr>
          <w:tblCellSpacing w:w="7" w:type="dxa"/>
          <w:jc w:val="center"/>
        </w:trPr>
        <w:tc>
          <w:tcPr>
            <w:tcW w:w="0" w:type="auto"/>
            <w:vAlign w:val="center"/>
          </w:tcPr>
          <w:p w14:paraId="5BAD2E4B">
            <w:pPr>
              <w:widowControl w:val="0"/>
              <w:spacing w:after="160" w:line="360" w:lineRule="auto"/>
              <w:rPr>
                <w:rFonts w:ascii="GHEA Grapalat" w:hAnsi="GHEA Grapalat"/>
                <w:iCs/>
                <w:color w:val="000000"/>
              </w:rPr>
            </w:pPr>
          </w:p>
        </w:tc>
        <w:tc>
          <w:tcPr>
            <w:tcW w:w="0" w:type="auto"/>
            <w:vAlign w:val="center"/>
          </w:tcPr>
          <w:p w14:paraId="1DD5D7BA">
            <w:pPr>
              <w:widowControl w:val="0"/>
              <w:spacing w:after="160" w:line="360" w:lineRule="auto"/>
              <w:rPr>
                <w:rFonts w:ascii="GHEA Grapalat" w:hAnsi="GHEA Grapalat" w:cs="Arial"/>
                <w:iCs/>
                <w:color w:val="000000"/>
              </w:rPr>
            </w:pPr>
          </w:p>
        </w:tc>
      </w:tr>
      <w:tr w14:paraId="104EA129">
        <w:tblPrEx>
          <w:tblCellMar>
            <w:top w:w="0" w:type="dxa"/>
            <w:left w:w="0" w:type="dxa"/>
            <w:bottom w:w="0" w:type="dxa"/>
            <w:right w:w="0" w:type="dxa"/>
          </w:tblCellMar>
        </w:tblPrEx>
        <w:trPr>
          <w:tblCellSpacing w:w="7" w:type="dxa"/>
          <w:jc w:val="center"/>
        </w:trPr>
        <w:tc>
          <w:tcPr>
            <w:tcW w:w="0" w:type="auto"/>
            <w:vAlign w:val="center"/>
          </w:tcPr>
          <w:p w14:paraId="37948D9F">
            <w:pPr>
              <w:widowControl w:val="0"/>
              <w:spacing w:after="160" w:line="360" w:lineRule="auto"/>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5909E9D2">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w:t>
            </w:r>
          </w:p>
          <w:p w14:paraId="6C5C0E0E">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22941717">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w:t>
            </w:r>
          </w:p>
          <w:p w14:paraId="26468554">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7A75B54A">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c>
          <w:tcPr>
            <w:tcW w:w="0" w:type="auto"/>
            <w:vAlign w:val="center"/>
          </w:tcPr>
          <w:p w14:paraId="10B8C68E">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BA5F401">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w:t>
            </w:r>
          </w:p>
          <w:p w14:paraId="488E899A">
            <w:pPr>
              <w:widowControl w:val="0"/>
              <w:spacing w:after="160" w:line="360" w:lineRule="auto"/>
              <w:jc w:val="center"/>
              <w:rPr>
                <w:rFonts w:ascii="GHEA Grapalat" w:hAnsi="GHEA Grapalat"/>
                <w:iCs/>
                <w:color w:val="000000"/>
              </w:rPr>
            </w:pPr>
            <w:r>
              <w:rPr>
                <w:rFonts w:ascii="GHEA Grapalat" w:hAnsi="GHEA Grapalat"/>
                <w:color w:val="000000"/>
              </w:rPr>
              <w:t>_________________________________</w:t>
            </w:r>
          </w:p>
          <w:p w14:paraId="1F41BE7A">
            <w:pPr>
              <w:widowControl w:val="0"/>
              <w:spacing w:after="160" w:line="360" w:lineRule="auto"/>
              <w:jc w:val="center"/>
              <w:rPr>
                <w:rFonts w:ascii="GHEA Grapalat" w:hAnsi="GHEA Grapalat"/>
                <w:iCs/>
                <w:color w:val="000000"/>
              </w:rPr>
            </w:pPr>
            <w:r>
              <w:rPr>
                <w:rFonts w:ascii="GHEA Grapalat" w:hAnsi="GHEA Grapalat"/>
                <w:color w:val="000000"/>
              </w:rPr>
              <w:t>место нахождения ________________</w:t>
            </w:r>
          </w:p>
          <w:p w14:paraId="38350684">
            <w:pPr>
              <w:widowControl w:val="0"/>
              <w:spacing w:after="160" w:line="360" w:lineRule="auto"/>
              <w:jc w:val="center"/>
              <w:rPr>
                <w:rFonts w:ascii="GHEA Grapalat" w:hAnsi="GHEA Grapalat"/>
                <w:iCs/>
                <w:color w:val="000000"/>
              </w:rPr>
            </w:pPr>
            <w:r>
              <w:rPr>
                <w:rFonts w:ascii="GHEA Grapalat" w:hAnsi="GHEA Grapalat"/>
                <w:color w:val="000000"/>
              </w:rPr>
              <w:t>Р/С_____________________________</w:t>
            </w:r>
          </w:p>
          <w:p w14:paraId="6547D8A2">
            <w:pPr>
              <w:widowControl w:val="0"/>
              <w:spacing w:after="160" w:line="360" w:lineRule="auto"/>
              <w:jc w:val="center"/>
              <w:rPr>
                <w:rFonts w:ascii="GHEA Grapalat" w:hAnsi="GHEA Grapalat"/>
                <w:iCs/>
                <w:color w:val="000000"/>
              </w:rPr>
            </w:pPr>
            <w:r>
              <w:rPr>
                <w:rFonts w:ascii="GHEA Grapalat" w:hAnsi="GHEA Grapalat"/>
                <w:color w:val="000000"/>
              </w:rPr>
              <w:t>УНН____________________________</w:t>
            </w:r>
          </w:p>
        </w:tc>
      </w:tr>
    </w:tbl>
    <w:p w14:paraId="3389615C">
      <w:pPr>
        <w:widowControl w:val="0"/>
        <w:spacing w:after="160" w:line="360" w:lineRule="auto"/>
        <w:ind w:firstLine="375"/>
        <w:rPr>
          <w:rFonts w:ascii="GHEA Grapalat" w:hAnsi="GHEA Grapalat"/>
          <w:iCs/>
          <w:color w:val="000000"/>
        </w:rPr>
      </w:pPr>
    </w:p>
    <w:p w14:paraId="3868DA7E">
      <w:pPr>
        <w:widowControl w:val="0"/>
        <w:spacing w:after="160" w:line="360" w:lineRule="auto"/>
        <w:ind w:left="567" w:right="566"/>
        <w:jc w:val="center"/>
        <w:rPr>
          <w:rFonts w:ascii="GHEA Grapalat" w:hAnsi="GHEA Grapalat"/>
          <w:iCs/>
          <w:color w:val="000000"/>
        </w:rPr>
      </w:pPr>
      <w:r>
        <w:rPr>
          <w:rFonts w:ascii="GHEA Grapalat" w:hAnsi="GHEA Grapalat"/>
          <w:b/>
          <w:color w:val="000000"/>
        </w:rPr>
        <w:t>АКТ №</w:t>
      </w:r>
    </w:p>
    <w:p w14:paraId="2992E5F9">
      <w:pPr>
        <w:widowControl w:val="0"/>
        <w:spacing w:after="160" w:line="360" w:lineRule="auto"/>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ype="textWrapping"/>
      </w:r>
      <w:r>
        <w:rPr>
          <w:rFonts w:ascii="GHEA Grapalat" w:hAnsi="GHEA Grapalat"/>
          <w:b/>
          <w:color w:val="000000"/>
        </w:rPr>
        <w:t>ИСПОЛНЕНИЯ ДОГОВОРА ИЛИ ЕГО ЧАСТИ</w:t>
      </w:r>
    </w:p>
    <w:p w14:paraId="038D3EE7">
      <w:pPr>
        <w:pStyle w:val="18"/>
        <w:widowControl w:val="0"/>
        <w:spacing w:after="160"/>
        <w:ind w:firstLine="0"/>
        <w:jc w:val="center"/>
        <w:rPr>
          <w:rFonts w:ascii="GHEA Grapalat" w:hAnsi="GHEA Grapalat"/>
          <w:b/>
          <w:bCs/>
          <w:iCs/>
          <w:sz w:val="24"/>
          <w:szCs w:val="24"/>
        </w:rPr>
      </w:pPr>
    </w:p>
    <w:p w14:paraId="5CB2D54B">
      <w:pPr>
        <w:pStyle w:val="18"/>
        <w:widowControl w:val="0"/>
        <w:tabs>
          <w:tab w:val="left" w:pos="1134"/>
          <w:tab w:val="left" w:pos="1985"/>
        </w:tabs>
        <w:spacing w:after="160"/>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53AD92FC">
      <w:pPr>
        <w:pStyle w:val="37"/>
        <w:widowControl w:val="0"/>
        <w:spacing w:before="0" w:beforeAutospacing="0" w:after="160" w:afterAutospacing="0" w:line="360" w:lineRule="auto"/>
        <w:rPr>
          <w:rFonts w:ascii="GHEA Grapalat" w:hAnsi="GHEA Grapalat"/>
          <w:color w:val="000000"/>
        </w:rPr>
      </w:pPr>
      <w:r>
        <w:rPr>
          <w:rFonts w:ascii="GHEA Grapalat" w:hAnsi="GHEA Grapalat"/>
          <w:color w:val="000000"/>
        </w:rPr>
        <w:t>Наименование договора (далее — Договор) __________________________________</w:t>
      </w:r>
    </w:p>
    <w:p w14:paraId="44ECA73C">
      <w:pPr>
        <w:pStyle w:val="37"/>
        <w:widowControl w:val="0"/>
        <w:tabs>
          <w:tab w:val="left" w:pos="8789"/>
        </w:tabs>
        <w:spacing w:before="0" w:beforeAutospacing="0" w:after="160" w:afterAutospacing="0" w:line="360" w:lineRule="auto"/>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r>
      <w:r>
        <w:rPr>
          <w:rFonts w:ascii="GHEA Grapalat" w:hAnsi="GHEA Grapalat"/>
          <w:color w:val="000000"/>
        </w:rPr>
        <w:t>г.</w:t>
      </w:r>
    </w:p>
    <w:p w14:paraId="45D892E5">
      <w:pPr>
        <w:pStyle w:val="37"/>
        <w:widowControl w:val="0"/>
        <w:spacing w:before="0" w:beforeAutospacing="0" w:after="160" w:afterAutospacing="0" w:line="360" w:lineRule="auto"/>
        <w:rPr>
          <w:rFonts w:ascii="GHEA Grapalat" w:hAnsi="GHEA Grapalat"/>
          <w:color w:val="000000"/>
        </w:rPr>
      </w:pPr>
      <w:r>
        <w:rPr>
          <w:rFonts w:ascii="GHEA Grapalat" w:hAnsi="GHEA Grapalat"/>
          <w:color w:val="000000"/>
        </w:rPr>
        <w:t>Номер Договора __________________________________________________________</w:t>
      </w:r>
    </w:p>
    <w:p w14:paraId="20883CD3">
      <w:pPr>
        <w:widowControl w:val="0"/>
        <w:tabs>
          <w:tab w:val="left" w:pos="5387"/>
          <w:tab w:val="left" w:pos="6237"/>
        </w:tabs>
        <w:spacing w:after="160" w:line="360" w:lineRule="auto"/>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r>
      <w:r>
        <w:rPr>
          <w:rFonts w:ascii="GHEA Grapalat" w:hAnsi="GHEA Grapalat"/>
          <w:color w:val="000000"/>
        </w:rPr>
        <w:t>" "</w:t>
      </w:r>
      <w:r>
        <w:rPr>
          <w:rFonts w:ascii="GHEA Grapalat" w:hAnsi="GHEA Grapalat"/>
          <w:color w:val="000000"/>
        </w:rPr>
        <w:tab/>
      </w:r>
      <w:r>
        <w:rPr>
          <w:rFonts w:ascii="GHEA Grapalat" w:hAnsi="GHEA Grapalat"/>
          <w:color w:val="000000"/>
        </w:rPr>
        <w:t>" 20.</w:t>
      </w:r>
      <w:r>
        <w:rPr>
          <w:rFonts w:ascii="GHEA Grapalat" w:hAnsi="GHEA Grapalat"/>
          <w:color w:val="000000"/>
        </w:rPr>
        <w:tab/>
      </w:r>
      <w:r>
        <w:rPr>
          <w:rFonts w:ascii="GHEA Grapalat" w:hAnsi="GHEA Grapalat"/>
          <w:color w:val="000000"/>
        </w:rPr>
        <w:t>г., составили настоящий акт о следующем:</w:t>
      </w:r>
    </w:p>
    <w:p w14:paraId="25923821">
      <w:pPr>
        <w:widowControl w:val="0"/>
        <w:spacing w:after="160" w:line="360" w:lineRule="auto"/>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133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75801CC8">
            <w:pPr>
              <w:pStyle w:val="37"/>
              <w:widowControl w:val="0"/>
              <w:spacing w:before="0" w:beforeAutospacing="0" w:after="120" w:afterAutospacing="0"/>
              <w:jc w:val="center"/>
              <w:rPr>
                <w:rFonts w:ascii="GHEA Grapalat" w:hAnsi="GHEA Grapalat"/>
                <w:sz w:val="20"/>
              </w:rPr>
            </w:pPr>
            <w:r>
              <w:rPr>
                <w:rFonts w:ascii="GHEA Grapalat" w:hAnsi="GHEA Grapalat"/>
                <w:sz w:val="20"/>
              </w:rPr>
              <w:t>№</w:t>
            </w:r>
          </w:p>
        </w:tc>
        <w:tc>
          <w:tcPr>
            <w:tcW w:w="10348" w:type="dxa"/>
            <w:gridSpan w:val="8"/>
            <w:shd w:val="clear" w:color="auto" w:fill="auto"/>
            <w:vAlign w:val="center"/>
          </w:tcPr>
          <w:p w14:paraId="4EDD19D8">
            <w:pPr>
              <w:pStyle w:val="37"/>
              <w:widowControl w:val="0"/>
              <w:spacing w:before="0" w:beforeAutospacing="0" w:after="120" w:afterAutospacing="0"/>
              <w:jc w:val="center"/>
              <w:rPr>
                <w:rFonts w:ascii="GHEA Grapalat" w:hAnsi="GHEA Grapalat"/>
                <w:sz w:val="20"/>
              </w:rPr>
            </w:pPr>
            <w:r>
              <w:rPr>
                <w:rFonts w:ascii="GHEA Grapalat" w:hAnsi="GHEA Grapalat"/>
                <w:sz w:val="20"/>
              </w:rPr>
              <w:t>Предоставленные услуги</w:t>
            </w:r>
          </w:p>
        </w:tc>
      </w:tr>
      <w:tr w14:paraId="6C40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7F621BAD">
            <w:pPr>
              <w:pStyle w:val="37"/>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71CCC616">
            <w:pPr>
              <w:pStyle w:val="37"/>
              <w:widowControl w:val="0"/>
              <w:spacing w:before="0" w:beforeAutospacing="0" w:after="120" w:afterAutospacing="0"/>
              <w:jc w:val="center"/>
              <w:rPr>
                <w:rFonts w:ascii="GHEA Grapalat" w:hAnsi="GHEA Grapalat"/>
                <w:sz w:val="20"/>
              </w:rPr>
            </w:pPr>
            <w:r>
              <w:rPr>
                <w:rFonts w:ascii="GHEA Grapalat" w:hAnsi="GHEA Grapalat"/>
                <w:sz w:val="20"/>
              </w:rPr>
              <w:t>наименование</w:t>
            </w:r>
          </w:p>
        </w:tc>
        <w:tc>
          <w:tcPr>
            <w:tcW w:w="1440" w:type="dxa"/>
            <w:vMerge w:val="restart"/>
            <w:shd w:val="clear" w:color="auto" w:fill="auto"/>
            <w:vAlign w:val="center"/>
          </w:tcPr>
          <w:p w14:paraId="57D83F23">
            <w:pPr>
              <w:pStyle w:val="37"/>
              <w:widowControl w:val="0"/>
              <w:spacing w:before="0" w:beforeAutospacing="0" w:after="120" w:afterAutospacing="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DFB1961">
            <w:pPr>
              <w:pStyle w:val="37"/>
              <w:widowControl w:val="0"/>
              <w:spacing w:before="0" w:beforeAutospacing="0" w:after="120" w:afterAutospacing="0"/>
              <w:jc w:val="center"/>
              <w:rPr>
                <w:rFonts w:ascii="GHEA Grapalat" w:hAnsi="GHEA Grapalat"/>
                <w:sz w:val="20"/>
              </w:rPr>
            </w:pPr>
            <w:r>
              <w:rPr>
                <w:rFonts w:ascii="GHEA Grapalat" w:hAnsi="GHEA Grapalat"/>
                <w:sz w:val="20"/>
              </w:rPr>
              <w:t>количественный показатель</w:t>
            </w:r>
          </w:p>
        </w:tc>
        <w:tc>
          <w:tcPr>
            <w:tcW w:w="2976" w:type="dxa"/>
            <w:gridSpan w:val="2"/>
            <w:shd w:val="clear" w:color="auto" w:fill="auto"/>
            <w:vAlign w:val="center"/>
          </w:tcPr>
          <w:p w14:paraId="450954C9">
            <w:pPr>
              <w:pStyle w:val="37"/>
              <w:widowControl w:val="0"/>
              <w:spacing w:before="0" w:beforeAutospacing="0" w:after="120" w:afterAutospacing="0"/>
              <w:jc w:val="center"/>
              <w:rPr>
                <w:rFonts w:ascii="GHEA Grapalat" w:hAnsi="GHEA Grapalat"/>
                <w:sz w:val="20"/>
              </w:rPr>
            </w:pPr>
            <w:r>
              <w:rPr>
                <w:rFonts w:ascii="GHEA Grapalat" w:hAnsi="GHEA Grapalat"/>
                <w:sz w:val="20"/>
              </w:rPr>
              <w:t>срок исполнения</w:t>
            </w:r>
          </w:p>
        </w:tc>
        <w:tc>
          <w:tcPr>
            <w:tcW w:w="1168" w:type="dxa"/>
            <w:vMerge w:val="restart"/>
            <w:shd w:val="clear" w:color="auto" w:fill="auto"/>
            <w:vAlign w:val="center"/>
          </w:tcPr>
          <w:p w14:paraId="120685DA">
            <w:pPr>
              <w:pStyle w:val="37"/>
              <w:widowControl w:val="0"/>
              <w:spacing w:before="0" w:beforeAutospacing="0" w:after="120" w:afterAutospacing="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shd w:val="clear" w:color="auto" w:fill="auto"/>
            <w:vAlign w:val="center"/>
          </w:tcPr>
          <w:p w14:paraId="1F49C614">
            <w:pPr>
              <w:pStyle w:val="37"/>
              <w:widowControl w:val="0"/>
              <w:spacing w:before="0" w:beforeAutospacing="0" w:after="120" w:afterAutospacing="0"/>
              <w:jc w:val="center"/>
              <w:rPr>
                <w:rFonts w:ascii="GHEA Grapalat" w:hAnsi="GHEA Grapalat"/>
                <w:sz w:val="20"/>
              </w:rPr>
            </w:pPr>
            <w:r>
              <w:rPr>
                <w:rFonts w:ascii="GHEA Grapalat" w:hAnsi="GHEA Grapalat"/>
                <w:sz w:val="20"/>
              </w:rPr>
              <w:t>срок оплаты (по графику оплаты)</w:t>
            </w:r>
          </w:p>
        </w:tc>
      </w:tr>
      <w:tr w14:paraId="4EF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06F3243C">
            <w:pPr>
              <w:pStyle w:val="37"/>
              <w:widowControl w:val="0"/>
              <w:spacing w:before="0" w:beforeAutospacing="0" w:after="120" w:afterAutospacing="0"/>
              <w:jc w:val="center"/>
              <w:rPr>
                <w:rFonts w:ascii="GHEA Grapalat" w:hAnsi="GHEA Grapalat"/>
                <w:sz w:val="20"/>
              </w:rPr>
            </w:pPr>
          </w:p>
        </w:tc>
        <w:tc>
          <w:tcPr>
            <w:tcW w:w="1173" w:type="dxa"/>
            <w:vMerge w:val="continue"/>
            <w:tcBorders>
              <w:bottom w:val="single" w:color="auto" w:sz="4" w:space="0"/>
            </w:tcBorders>
            <w:shd w:val="clear" w:color="auto" w:fill="auto"/>
            <w:vAlign w:val="center"/>
          </w:tcPr>
          <w:p w14:paraId="38C1B696">
            <w:pPr>
              <w:pStyle w:val="37"/>
              <w:widowControl w:val="0"/>
              <w:spacing w:before="0" w:beforeAutospacing="0" w:after="120" w:afterAutospacing="0"/>
              <w:jc w:val="center"/>
              <w:rPr>
                <w:rFonts w:ascii="GHEA Grapalat" w:hAnsi="GHEA Grapalat"/>
                <w:sz w:val="20"/>
              </w:rPr>
            </w:pPr>
          </w:p>
        </w:tc>
        <w:tc>
          <w:tcPr>
            <w:tcW w:w="1440" w:type="dxa"/>
            <w:vMerge w:val="continue"/>
            <w:tcBorders>
              <w:bottom w:val="single" w:color="auto" w:sz="4" w:space="0"/>
            </w:tcBorders>
            <w:shd w:val="clear" w:color="auto" w:fill="auto"/>
            <w:vAlign w:val="center"/>
          </w:tcPr>
          <w:p w14:paraId="7A867972">
            <w:pPr>
              <w:pStyle w:val="37"/>
              <w:widowControl w:val="0"/>
              <w:spacing w:before="0" w:beforeAutospacing="0" w:after="120" w:afterAutospacing="0"/>
              <w:jc w:val="center"/>
              <w:rPr>
                <w:rFonts w:ascii="GHEA Grapalat" w:hAnsi="GHEA Grapalat"/>
                <w:sz w:val="20"/>
              </w:rPr>
            </w:pPr>
          </w:p>
        </w:tc>
        <w:tc>
          <w:tcPr>
            <w:tcW w:w="1800" w:type="dxa"/>
            <w:tcBorders>
              <w:bottom w:val="single" w:color="auto" w:sz="4" w:space="0"/>
            </w:tcBorders>
            <w:shd w:val="clear" w:color="auto" w:fill="auto"/>
            <w:vAlign w:val="center"/>
          </w:tcPr>
          <w:p w14:paraId="13EE0C45">
            <w:pPr>
              <w:pStyle w:val="37"/>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bottom w:val="single" w:color="auto" w:sz="4" w:space="0"/>
            </w:tcBorders>
            <w:shd w:val="clear" w:color="auto" w:fill="auto"/>
            <w:vAlign w:val="center"/>
          </w:tcPr>
          <w:p w14:paraId="2E595E4D">
            <w:pPr>
              <w:pStyle w:val="37"/>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842" w:type="dxa"/>
            <w:tcBorders>
              <w:bottom w:val="single" w:color="auto" w:sz="4" w:space="0"/>
            </w:tcBorders>
            <w:shd w:val="clear" w:color="auto" w:fill="auto"/>
            <w:vAlign w:val="center"/>
          </w:tcPr>
          <w:p w14:paraId="35838265">
            <w:pPr>
              <w:pStyle w:val="37"/>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bottom w:val="single" w:color="auto" w:sz="4" w:space="0"/>
            </w:tcBorders>
            <w:shd w:val="clear" w:color="auto" w:fill="auto"/>
            <w:vAlign w:val="center"/>
          </w:tcPr>
          <w:p w14:paraId="112E2F0A">
            <w:pPr>
              <w:pStyle w:val="37"/>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168" w:type="dxa"/>
            <w:vMerge w:val="continue"/>
            <w:tcBorders>
              <w:bottom w:val="single" w:color="auto" w:sz="4" w:space="0"/>
            </w:tcBorders>
            <w:shd w:val="clear" w:color="auto" w:fill="auto"/>
            <w:vAlign w:val="center"/>
          </w:tcPr>
          <w:p w14:paraId="33CF5E03">
            <w:pPr>
              <w:pStyle w:val="37"/>
              <w:widowControl w:val="0"/>
              <w:spacing w:before="0" w:beforeAutospacing="0" w:after="120" w:afterAutospacing="0"/>
              <w:jc w:val="center"/>
              <w:rPr>
                <w:rFonts w:ascii="GHEA Grapalat" w:hAnsi="GHEA Grapalat"/>
                <w:sz w:val="20"/>
              </w:rPr>
            </w:pPr>
          </w:p>
        </w:tc>
        <w:tc>
          <w:tcPr>
            <w:tcW w:w="675" w:type="dxa"/>
            <w:vMerge w:val="continue"/>
            <w:tcBorders>
              <w:bottom w:val="single" w:color="auto" w:sz="4" w:space="0"/>
            </w:tcBorders>
            <w:shd w:val="clear" w:color="auto" w:fill="auto"/>
            <w:vAlign w:val="center"/>
          </w:tcPr>
          <w:p w14:paraId="35566897">
            <w:pPr>
              <w:pStyle w:val="37"/>
              <w:widowControl w:val="0"/>
              <w:spacing w:before="0" w:beforeAutospacing="0" w:after="120" w:afterAutospacing="0"/>
              <w:jc w:val="center"/>
              <w:rPr>
                <w:rFonts w:ascii="GHEA Grapalat" w:hAnsi="GHEA Grapalat"/>
                <w:sz w:val="20"/>
              </w:rPr>
            </w:pPr>
          </w:p>
        </w:tc>
      </w:tr>
      <w:tr w14:paraId="7C7D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7D2B6AD3">
            <w:pPr>
              <w:pStyle w:val="37"/>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5AE2E45">
            <w:pPr>
              <w:pStyle w:val="37"/>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631CC3C">
            <w:pPr>
              <w:pStyle w:val="37"/>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F74D1FE">
            <w:pPr>
              <w:pStyle w:val="37"/>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7FA8DFF3">
            <w:pPr>
              <w:pStyle w:val="37"/>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0CA475F3">
            <w:pPr>
              <w:pStyle w:val="37"/>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C4DAABE">
            <w:pPr>
              <w:pStyle w:val="37"/>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A9C0F17">
            <w:pPr>
              <w:pStyle w:val="37"/>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7FFBDDE9">
            <w:pPr>
              <w:pStyle w:val="37"/>
              <w:widowControl w:val="0"/>
              <w:spacing w:before="0" w:beforeAutospacing="0" w:after="120" w:afterAutospacing="0"/>
              <w:jc w:val="center"/>
              <w:rPr>
                <w:rFonts w:ascii="GHEA Grapalat" w:hAnsi="GHEA Grapalat"/>
                <w:sz w:val="20"/>
              </w:rPr>
            </w:pPr>
          </w:p>
        </w:tc>
      </w:tr>
      <w:tr w14:paraId="6D26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6BB92C4D">
            <w:pPr>
              <w:pStyle w:val="37"/>
              <w:widowControl w:val="0"/>
              <w:spacing w:before="0" w:beforeAutospacing="0" w:after="120" w:afterAutospacing="0"/>
              <w:jc w:val="center"/>
              <w:rPr>
                <w:rFonts w:ascii="GHEA Grapalat" w:hAnsi="GHEA Grapalat"/>
                <w:sz w:val="20"/>
              </w:rPr>
            </w:pPr>
          </w:p>
        </w:tc>
        <w:tc>
          <w:tcPr>
            <w:tcW w:w="1173" w:type="dxa"/>
            <w:shd w:val="clear" w:color="auto" w:fill="auto"/>
          </w:tcPr>
          <w:p w14:paraId="39E57AC9">
            <w:pPr>
              <w:pStyle w:val="37"/>
              <w:widowControl w:val="0"/>
              <w:spacing w:before="0" w:beforeAutospacing="0" w:after="120" w:afterAutospacing="0"/>
              <w:jc w:val="center"/>
              <w:rPr>
                <w:rFonts w:ascii="GHEA Grapalat" w:hAnsi="GHEA Grapalat"/>
                <w:sz w:val="20"/>
              </w:rPr>
            </w:pPr>
          </w:p>
        </w:tc>
        <w:tc>
          <w:tcPr>
            <w:tcW w:w="1440" w:type="dxa"/>
            <w:shd w:val="clear" w:color="auto" w:fill="auto"/>
          </w:tcPr>
          <w:p w14:paraId="33A451C1">
            <w:pPr>
              <w:pStyle w:val="37"/>
              <w:widowControl w:val="0"/>
              <w:spacing w:before="0" w:beforeAutospacing="0" w:after="120" w:afterAutospacing="0"/>
              <w:jc w:val="center"/>
              <w:rPr>
                <w:rFonts w:ascii="GHEA Grapalat" w:hAnsi="GHEA Grapalat"/>
                <w:sz w:val="20"/>
              </w:rPr>
            </w:pPr>
          </w:p>
        </w:tc>
        <w:tc>
          <w:tcPr>
            <w:tcW w:w="1800" w:type="dxa"/>
            <w:shd w:val="clear" w:color="auto" w:fill="auto"/>
          </w:tcPr>
          <w:p w14:paraId="41E11FB2">
            <w:pPr>
              <w:pStyle w:val="37"/>
              <w:widowControl w:val="0"/>
              <w:spacing w:before="0" w:beforeAutospacing="0" w:after="120" w:afterAutospacing="0"/>
              <w:jc w:val="center"/>
              <w:rPr>
                <w:rFonts w:ascii="GHEA Grapalat" w:hAnsi="GHEA Grapalat"/>
                <w:sz w:val="20"/>
              </w:rPr>
            </w:pPr>
          </w:p>
        </w:tc>
        <w:tc>
          <w:tcPr>
            <w:tcW w:w="1116" w:type="dxa"/>
            <w:shd w:val="clear" w:color="auto" w:fill="auto"/>
          </w:tcPr>
          <w:p w14:paraId="7489CD8C">
            <w:pPr>
              <w:pStyle w:val="37"/>
              <w:widowControl w:val="0"/>
              <w:spacing w:before="0" w:beforeAutospacing="0" w:after="120" w:afterAutospacing="0"/>
              <w:jc w:val="center"/>
              <w:rPr>
                <w:rFonts w:ascii="GHEA Grapalat" w:hAnsi="GHEA Grapalat"/>
                <w:sz w:val="20"/>
              </w:rPr>
            </w:pPr>
          </w:p>
        </w:tc>
        <w:tc>
          <w:tcPr>
            <w:tcW w:w="1842" w:type="dxa"/>
            <w:shd w:val="clear" w:color="auto" w:fill="auto"/>
          </w:tcPr>
          <w:p w14:paraId="659F648D">
            <w:pPr>
              <w:pStyle w:val="37"/>
              <w:widowControl w:val="0"/>
              <w:spacing w:before="0" w:beforeAutospacing="0" w:after="120" w:afterAutospacing="0"/>
              <w:jc w:val="center"/>
              <w:rPr>
                <w:rFonts w:ascii="GHEA Grapalat" w:hAnsi="GHEA Grapalat"/>
                <w:sz w:val="20"/>
              </w:rPr>
            </w:pPr>
          </w:p>
        </w:tc>
        <w:tc>
          <w:tcPr>
            <w:tcW w:w="1134" w:type="dxa"/>
            <w:shd w:val="clear" w:color="auto" w:fill="auto"/>
          </w:tcPr>
          <w:p w14:paraId="2EE15642">
            <w:pPr>
              <w:pStyle w:val="37"/>
              <w:widowControl w:val="0"/>
              <w:spacing w:before="0" w:beforeAutospacing="0" w:after="120" w:afterAutospacing="0"/>
              <w:jc w:val="center"/>
              <w:rPr>
                <w:rFonts w:ascii="GHEA Grapalat" w:hAnsi="GHEA Grapalat"/>
                <w:sz w:val="20"/>
              </w:rPr>
            </w:pPr>
          </w:p>
        </w:tc>
        <w:tc>
          <w:tcPr>
            <w:tcW w:w="1168" w:type="dxa"/>
            <w:shd w:val="clear" w:color="auto" w:fill="auto"/>
          </w:tcPr>
          <w:p w14:paraId="15B6DE12">
            <w:pPr>
              <w:pStyle w:val="37"/>
              <w:widowControl w:val="0"/>
              <w:spacing w:before="0" w:beforeAutospacing="0" w:after="120" w:afterAutospacing="0"/>
              <w:jc w:val="center"/>
              <w:rPr>
                <w:rFonts w:ascii="GHEA Grapalat" w:hAnsi="GHEA Grapalat"/>
                <w:sz w:val="20"/>
              </w:rPr>
            </w:pPr>
          </w:p>
        </w:tc>
        <w:tc>
          <w:tcPr>
            <w:tcW w:w="675" w:type="dxa"/>
            <w:shd w:val="clear" w:color="auto" w:fill="auto"/>
          </w:tcPr>
          <w:p w14:paraId="237225F1">
            <w:pPr>
              <w:pStyle w:val="37"/>
              <w:widowControl w:val="0"/>
              <w:spacing w:before="0" w:beforeAutospacing="0" w:after="120" w:afterAutospacing="0"/>
              <w:jc w:val="center"/>
              <w:rPr>
                <w:rFonts w:ascii="GHEA Grapalat" w:hAnsi="GHEA Grapalat"/>
                <w:sz w:val="20"/>
              </w:rPr>
            </w:pPr>
          </w:p>
        </w:tc>
      </w:tr>
    </w:tbl>
    <w:p w14:paraId="73660E2E">
      <w:pPr>
        <w:widowControl w:val="0"/>
        <w:spacing w:after="160" w:line="360" w:lineRule="auto"/>
        <w:ind w:firstLine="375"/>
        <w:jc w:val="both"/>
        <w:rPr>
          <w:rFonts w:ascii="GHEA Grapalat" w:hAnsi="GHEA Grapalat" w:cs="Arial"/>
          <w:iCs/>
          <w:color w:val="000000"/>
          <w:lang w:val="en-US"/>
        </w:rPr>
      </w:pPr>
    </w:p>
    <w:p w14:paraId="2D3AFDE9">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56BE42D">
        <w:tblPrEx>
          <w:tblCellMar>
            <w:top w:w="0" w:type="dxa"/>
            <w:left w:w="0" w:type="dxa"/>
            <w:bottom w:w="0" w:type="dxa"/>
            <w:right w:w="0" w:type="dxa"/>
          </w:tblCellMar>
        </w:tblPrEx>
        <w:trPr>
          <w:trHeight w:val="266" w:hRule="atLeast"/>
          <w:tblCellSpacing w:w="7" w:type="dxa"/>
          <w:jc w:val="center"/>
        </w:trPr>
        <w:tc>
          <w:tcPr>
            <w:tcW w:w="0" w:type="auto"/>
            <w:vAlign w:val="center"/>
          </w:tcPr>
          <w:p w14:paraId="4B2BAF95">
            <w:pPr>
              <w:widowControl w:val="0"/>
              <w:spacing w:after="160" w:line="360" w:lineRule="auto"/>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tcPr>
          <w:p w14:paraId="65FBBC18">
            <w:pPr>
              <w:widowControl w:val="0"/>
              <w:spacing w:after="160" w:line="360" w:lineRule="auto"/>
              <w:jc w:val="center"/>
              <w:rPr>
                <w:rFonts w:ascii="GHEA Grapalat" w:hAnsi="GHEA Grapalat"/>
                <w:iCs/>
                <w:color w:val="000000"/>
              </w:rPr>
            </w:pPr>
            <w:r>
              <w:rPr>
                <w:rFonts w:ascii="GHEA Grapalat" w:hAnsi="GHEA Grapalat"/>
                <w:color w:val="000000"/>
              </w:rPr>
              <w:t>Услугу принял</w:t>
            </w:r>
          </w:p>
        </w:tc>
      </w:tr>
      <w:tr w14:paraId="4EC5966D">
        <w:tblPrEx>
          <w:tblCellMar>
            <w:top w:w="0" w:type="dxa"/>
            <w:left w:w="0" w:type="dxa"/>
            <w:bottom w:w="0" w:type="dxa"/>
            <w:right w:w="0" w:type="dxa"/>
          </w:tblCellMar>
        </w:tblPrEx>
        <w:trPr>
          <w:trHeight w:val="473" w:hRule="atLeast"/>
          <w:tblCellSpacing w:w="7" w:type="dxa"/>
          <w:jc w:val="center"/>
        </w:trPr>
        <w:tc>
          <w:tcPr>
            <w:tcW w:w="0" w:type="auto"/>
            <w:vAlign w:val="center"/>
          </w:tcPr>
          <w:p w14:paraId="171D44B4">
            <w:pPr>
              <w:widowControl w:val="0"/>
              <w:jc w:val="center"/>
              <w:rPr>
                <w:rFonts w:ascii="GHEA Grapalat" w:hAnsi="GHEA Grapalat"/>
                <w:iCs/>
              </w:rPr>
            </w:pPr>
            <w:r>
              <w:rPr>
                <w:rFonts w:ascii="GHEA Grapalat" w:hAnsi="GHEA Grapalat"/>
              </w:rPr>
              <w:t xml:space="preserve">___________________________ </w:t>
            </w:r>
          </w:p>
          <w:p w14:paraId="58E16343">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59A9F22E">
            <w:pPr>
              <w:widowControl w:val="0"/>
              <w:jc w:val="center"/>
              <w:rPr>
                <w:rFonts w:ascii="GHEA Grapalat" w:hAnsi="GHEA Grapalat"/>
                <w:iCs/>
              </w:rPr>
            </w:pPr>
            <w:r>
              <w:rPr>
                <w:rFonts w:ascii="GHEA Grapalat" w:hAnsi="GHEA Grapalat"/>
              </w:rPr>
              <w:t>___________________________</w:t>
            </w:r>
          </w:p>
          <w:p w14:paraId="67BCBDAD">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18519972">
        <w:tblPrEx>
          <w:tblCellMar>
            <w:top w:w="0" w:type="dxa"/>
            <w:left w:w="0" w:type="dxa"/>
            <w:bottom w:w="0" w:type="dxa"/>
            <w:right w:w="0" w:type="dxa"/>
          </w:tblCellMar>
        </w:tblPrEx>
        <w:trPr>
          <w:trHeight w:val="503" w:hRule="atLeast"/>
          <w:tblCellSpacing w:w="7" w:type="dxa"/>
          <w:jc w:val="center"/>
        </w:trPr>
        <w:tc>
          <w:tcPr>
            <w:tcW w:w="0" w:type="auto"/>
            <w:vAlign w:val="center"/>
          </w:tcPr>
          <w:p w14:paraId="0D28A1C0">
            <w:pPr>
              <w:widowControl w:val="0"/>
              <w:jc w:val="center"/>
              <w:rPr>
                <w:rFonts w:ascii="GHEA Grapalat" w:hAnsi="GHEA Grapalat"/>
                <w:iCs/>
              </w:rPr>
            </w:pPr>
            <w:r>
              <w:rPr>
                <w:rFonts w:ascii="GHEA Grapalat" w:hAnsi="GHEA Grapalat"/>
              </w:rPr>
              <w:t xml:space="preserve">___________________________ </w:t>
            </w:r>
          </w:p>
          <w:p w14:paraId="6AD20788">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1677E2DF">
            <w:pPr>
              <w:widowControl w:val="0"/>
              <w:jc w:val="center"/>
              <w:rPr>
                <w:rFonts w:ascii="GHEA Grapalat" w:hAnsi="GHEA Grapalat"/>
                <w:iCs/>
              </w:rPr>
            </w:pPr>
            <w:r>
              <w:rPr>
                <w:rFonts w:ascii="GHEA Grapalat" w:hAnsi="GHEA Grapalat"/>
              </w:rPr>
              <w:t>___________________________</w:t>
            </w:r>
          </w:p>
          <w:p w14:paraId="10473F3C">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6CDF6EF5">
        <w:tblPrEx>
          <w:tblCellMar>
            <w:top w:w="0" w:type="dxa"/>
            <w:left w:w="0" w:type="dxa"/>
            <w:bottom w:w="0" w:type="dxa"/>
            <w:right w:w="0" w:type="dxa"/>
          </w:tblCellMar>
        </w:tblPrEx>
        <w:trPr>
          <w:trHeight w:val="281" w:hRule="atLeast"/>
          <w:tblCellSpacing w:w="7" w:type="dxa"/>
          <w:jc w:val="center"/>
        </w:trPr>
        <w:tc>
          <w:tcPr>
            <w:tcW w:w="0" w:type="auto"/>
            <w:vAlign w:val="center"/>
          </w:tcPr>
          <w:p w14:paraId="0D786A2E">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vAlign w:val="center"/>
          </w:tcPr>
          <w:p w14:paraId="5F8E304A">
            <w:pPr>
              <w:widowControl w:val="0"/>
              <w:spacing w:after="160" w:line="360" w:lineRule="auto"/>
              <w:jc w:val="center"/>
              <w:rPr>
                <w:rFonts w:ascii="GHEA Grapalat" w:hAnsi="GHEA Grapalat"/>
                <w:iCs/>
                <w:color w:val="000000"/>
              </w:rPr>
            </w:pPr>
            <w:r>
              <w:rPr>
                <w:rFonts w:ascii="GHEA Grapalat" w:hAnsi="GHEA Grapalat"/>
                <w:color w:val="000000"/>
              </w:rPr>
              <w:t>М. П.</w:t>
            </w:r>
          </w:p>
        </w:tc>
      </w:tr>
    </w:tbl>
    <w:p w14:paraId="52B0924E">
      <w:pPr>
        <w:widowControl w:val="0"/>
        <w:autoSpaceDE w:val="0"/>
        <w:autoSpaceDN w:val="0"/>
        <w:adjustRightInd w:val="0"/>
        <w:spacing w:after="160" w:line="360" w:lineRule="auto"/>
        <w:jc w:val="right"/>
        <w:rPr>
          <w:rFonts w:ascii="GHEA Grapalat" w:hAnsi="GHEA Grapalat" w:cs="TimesArmenianPSMT"/>
        </w:rPr>
      </w:pPr>
    </w:p>
    <w:p w14:paraId="5AE9AA5A">
      <w:pPr>
        <w:rPr>
          <w:rFonts w:ascii="GHEA Grapalat" w:hAnsi="GHEA Grapalat"/>
        </w:rPr>
      </w:pPr>
      <w:r>
        <w:rPr>
          <w:rFonts w:ascii="GHEA Grapalat" w:hAnsi="GHEA Grapalat"/>
        </w:rPr>
        <w:br w:type="page"/>
      </w:r>
    </w:p>
    <w:p w14:paraId="51392DBD">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3.1</w:t>
      </w:r>
    </w:p>
    <w:p w14:paraId="199C8CD8">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5D40480">
      <w:pPr>
        <w:widowControl w:val="0"/>
        <w:spacing w:after="160" w:line="360" w:lineRule="auto"/>
        <w:rPr>
          <w:rFonts w:ascii="GHEA Grapalat" w:hAnsi="GHEA Grapalat"/>
        </w:rPr>
      </w:pPr>
    </w:p>
    <w:p w14:paraId="51BD67A8">
      <w:pPr>
        <w:widowControl w:val="0"/>
        <w:tabs>
          <w:tab w:val="left" w:pos="2250"/>
        </w:tabs>
        <w:spacing w:after="160" w:line="360" w:lineRule="auto"/>
        <w:jc w:val="center"/>
        <w:rPr>
          <w:rFonts w:ascii="GHEA Grapalat" w:hAnsi="GHEA Grapalat" w:cs="Sylfaen"/>
          <w:bCs/>
        </w:rPr>
      </w:pPr>
      <w:r>
        <w:rPr>
          <w:rFonts w:ascii="GHEA Grapalat" w:hAnsi="GHEA Grapalat"/>
        </w:rPr>
        <w:t>АКТ № ________</w:t>
      </w:r>
    </w:p>
    <w:p w14:paraId="6A3E8AF8">
      <w:pPr>
        <w:widowControl w:val="0"/>
        <w:tabs>
          <w:tab w:val="left" w:pos="360"/>
          <w:tab w:val="left" w:pos="540"/>
          <w:tab w:val="left" w:pos="2250"/>
        </w:tabs>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7C663E5B">
      <w:pPr>
        <w:widowControl w:val="0"/>
        <w:tabs>
          <w:tab w:val="left" w:pos="360"/>
          <w:tab w:val="left" w:pos="540"/>
          <w:tab w:val="left" w:pos="2250"/>
        </w:tabs>
        <w:spacing w:after="160" w:line="360" w:lineRule="auto"/>
        <w:jc w:val="center"/>
        <w:rPr>
          <w:rFonts w:ascii="GHEA Grapalat" w:hAnsi="GHEA Grapalat" w:cs="Sylfaen"/>
          <w:bCs/>
        </w:rPr>
      </w:pPr>
    </w:p>
    <w:p w14:paraId="79732955">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5205A0E2">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3CF9D372">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573191FB">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имя Заказчика</w:t>
      </w:r>
    </w:p>
    <w:p w14:paraId="23BA34A9">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Исполнитель), </w:t>
      </w:r>
    </w:p>
    <w:p w14:paraId="3982EF24">
      <w:pPr>
        <w:widowControl w:val="0"/>
        <w:spacing w:after="120"/>
        <w:ind w:left="3544" w:right="-360"/>
        <w:jc w:val="both"/>
        <w:rPr>
          <w:rFonts w:ascii="GHEA Grapalat" w:hAnsi="GHEA Grapalat"/>
          <w:sz w:val="16"/>
        </w:rPr>
      </w:pPr>
      <w:r>
        <w:rPr>
          <w:rFonts w:ascii="GHEA Grapalat" w:hAnsi="GHEA Grapalat"/>
          <w:sz w:val="16"/>
        </w:rPr>
        <w:t>имя Исполнителя</w:t>
      </w:r>
    </w:p>
    <w:p w14:paraId="6F1D174F">
      <w:pPr>
        <w:widowControl w:val="0"/>
        <w:tabs>
          <w:tab w:val="left" w:pos="360"/>
          <w:tab w:val="left" w:pos="540"/>
        </w:tabs>
        <w:spacing w:after="160" w:line="360" w:lineRule="auto"/>
        <w:jc w:val="both"/>
        <w:rPr>
          <w:rFonts w:ascii="GHEA Grapalat" w:hAnsi="GHEA Grapalat"/>
        </w:rPr>
      </w:pPr>
      <w:r>
        <w:rPr>
          <w:rFonts w:ascii="GHEA Grapalat" w:hAnsi="GHEA Grapalat"/>
        </w:rPr>
        <w:t>Исполнитель _______ 20</w:t>
      </w:r>
      <w:r>
        <w:rPr>
          <w:rFonts w:ascii="GHEA Grapalat" w:hAnsi="GHEA Grapalat"/>
        </w:rPr>
        <w:tab/>
      </w:r>
      <w:r>
        <w:rPr>
          <w:rFonts w:ascii="GHEA Grapalat" w:hAnsi="GHEA Grapalat"/>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304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4A142CBB">
            <w:pPr>
              <w:widowControl w:val="0"/>
              <w:spacing w:after="120"/>
              <w:jc w:val="center"/>
              <w:rPr>
                <w:rFonts w:ascii="GHEA Grapalat" w:hAnsi="GHEA Grapalat" w:cs="Sylfaen"/>
                <w:bCs/>
              </w:rPr>
            </w:pPr>
            <w:r>
              <w:rPr>
                <w:rFonts w:ascii="GHEA Grapalat" w:hAnsi="GHEA Grapalat"/>
              </w:rPr>
              <w:t>Услуги</w:t>
            </w:r>
          </w:p>
        </w:tc>
      </w:tr>
      <w:tr w14:paraId="65D9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DEB7B87">
            <w:pPr>
              <w:widowControl w:val="0"/>
              <w:spacing w:after="120"/>
              <w:jc w:val="center"/>
              <w:rPr>
                <w:rFonts w:ascii="GHEA Grapalat" w:hAnsi="GHEA Grapalat"/>
              </w:rPr>
            </w:pPr>
            <w:r>
              <w:rPr>
                <w:rFonts w:ascii="GHEA Grapalat" w:hAnsi="GHEA Grapalat"/>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7DEEE2E7">
            <w:pPr>
              <w:widowControl w:val="0"/>
              <w:spacing w:after="120"/>
              <w:jc w:val="center"/>
              <w:rPr>
                <w:rFonts w:ascii="GHEA Grapalat" w:hAnsi="GHEA Grapalat"/>
              </w:rPr>
            </w:pPr>
            <w:r>
              <w:rPr>
                <w:rFonts w:ascii="GHEA Grapalat" w:hAnsi="GHEA Grapalat"/>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083A83C">
            <w:pPr>
              <w:widowControl w:val="0"/>
              <w:spacing w:after="120"/>
              <w:jc w:val="center"/>
              <w:rPr>
                <w:rFonts w:ascii="GHEA Grapalat" w:hAnsi="GHEA Grapalat"/>
              </w:rPr>
            </w:pPr>
            <w:r>
              <w:rPr>
                <w:rFonts w:ascii="GHEA Grapalat" w:hAnsi="GHEA Grapalat"/>
              </w:rPr>
              <w:t>объем (фактический)</w:t>
            </w:r>
          </w:p>
        </w:tc>
      </w:tr>
      <w:tr w14:paraId="388A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74032F43">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39390B1C">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5C6C0F0E">
            <w:pPr>
              <w:widowControl w:val="0"/>
              <w:spacing w:after="120"/>
              <w:rPr>
                <w:rFonts w:ascii="GHEA Grapalat" w:hAnsi="GHEA Grapalat" w:cs="Sylfaen"/>
              </w:rPr>
            </w:pPr>
          </w:p>
        </w:tc>
      </w:tr>
      <w:tr w14:paraId="4A14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3E1BF53">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7675B59B">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1CC4EF13">
            <w:pPr>
              <w:widowControl w:val="0"/>
              <w:spacing w:after="120"/>
              <w:rPr>
                <w:rFonts w:ascii="GHEA Grapalat" w:hAnsi="GHEA Grapalat" w:cs="Sylfaen"/>
              </w:rPr>
            </w:pPr>
          </w:p>
        </w:tc>
      </w:tr>
    </w:tbl>
    <w:p w14:paraId="0E44F3C1">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0647E565">
      <w:pPr>
        <w:rPr>
          <w:rFonts w:ascii="GHEA Grapalat" w:hAnsi="GHEA Grapalat" w:cs="Sylfaen"/>
        </w:rPr>
      </w:pPr>
      <w:r>
        <w:rPr>
          <w:rFonts w:ascii="GHEA Grapalat" w:hAnsi="GHEA Grapalat" w:cs="Sylfaen"/>
        </w:rPr>
        <w:br w:type="page"/>
      </w:r>
    </w:p>
    <w:p w14:paraId="0F38029A">
      <w:pPr>
        <w:widowControl w:val="0"/>
        <w:spacing w:after="160" w:line="360" w:lineRule="auto"/>
        <w:jc w:val="center"/>
        <w:rPr>
          <w:rFonts w:ascii="GHEA Grapalat" w:hAnsi="GHEA Grapalat" w:cs="Sylfaen"/>
        </w:rPr>
      </w:pPr>
      <w:r>
        <w:rPr>
          <w:rFonts w:ascii="GHEA Grapalat" w:hAnsi="GHEA Grapalat"/>
        </w:rPr>
        <w:t>СТОРОНЫ</w:t>
      </w:r>
    </w:p>
    <w:p w14:paraId="72C8762E">
      <w:pPr>
        <w:widowControl w:val="0"/>
        <w:tabs>
          <w:tab w:val="left" w:pos="360"/>
          <w:tab w:val="left" w:pos="540"/>
        </w:tabs>
        <w:spacing w:after="160" w:line="360" w:lineRule="auto"/>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31"/>
        <w:gridCol w:w="4855"/>
      </w:tblGrid>
      <w:tr w14:paraId="0681244C">
        <w:tblPrEx>
          <w:tblCellMar>
            <w:top w:w="0" w:type="dxa"/>
            <w:left w:w="108" w:type="dxa"/>
            <w:bottom w:w="0" w:type="dxa"/>
            <w:right w:w="108" w:type="dxa"/>
          </w:tblCellMar>
        </w:tblPrEx>
        <w:tc>
          <w:tcPr>
            <w:tcW w:w="4785" w:type="dxa"/>
          </w:tcPr>
          <w:p w14:paraId="0F6AB14F">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5223" w:type="dxa"/>
          </w:tcPr>
          <w:p w14:paraId="0B20DB13">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Принял</w:t>
            </w:r>
          </w:p>
        </w:tc>
      </w:tr>
    </w:tbl>
    <w:p w14:paraId="235A3A86">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5783E206">
      <w:pPr>
        <w:widowControl w:val="0"/>
        <w:tabs>
          <w:tab w:val="left" w:pos="360"/>
          <w:tab w:val="left" w:pos="540"/>
        </w:tabs>
        <w:spacing w:after="160" w:line="360" w:lineRule="auto"/>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345090FF">
        <w:tblPrEx>
          <w:tblCellMar>
            <w:top w:w="0" w:type="dxa"/>
            <w:left w:w="0" w:type="dxa"/>
            <w:bottom w:w="0" w:type="dxa"/>
            <w:right w:w="0" w:type="dxa"/>
          </w:tblCellMar>
        </w:tblPrEx>
        <w:trPr>
          <w:tblCellSpacing w:w="7" w:type="dxa"/>
          <w:jc w:val="center"/>
        </w:trPr>
        <w:tc>
          <w:tcPr>
            <w:tcW w:w="0" w:type="auto"/>
            <w:vAlign w:val="center"/>
          </w:tcPr>
          <w:p w14:paraId="7982D49F">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2B23CCCD">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1774A3D3">
            <w:pPr>
              <w:widowControl w:val="0"/>
              <w:jc w:val="center"/>
              <w:rPr>
                <w:rFonts w:ascii="GHEA Grapalat" w:hAnsi="GHEA Grapalat" w:cs="GHEA Grapalat"/>
                <w:color w:val="000000"/>
              </w:rPr>
            </w:pPr>
            <w:r>
              <w:rPr>
                <w:rFonts w:ascii="GHEA Grapalat" w:hAnsi="GHEA Grapalat"/>
                <w:color w:val="000000"/>
              </w:rPr>
              <w:t>___________________________</w:t>
            </w:r>
          </w:p>
          <w:p w14:paraId="70BD96D6">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3A5B701B">
        <w:tblPrEx>
          <w:tblCellMar>
            <w:top w:w="0" w:type="dxa"/>
            <w:left w:w="0" w:type="dxa"/>
            <w:bottom w:w="0" w:type="dxa"/>
            <w:right w:w="0" w:type="dxa"/>
          </w:tblCellMar>
        </w:tblPrEx>
        <w:trPr>
          <w:tblCellSpacing w:w="7" w:type="dxa"/>
          <w:jc w:val="center"/>
        </w:trPr>
        <w:tc>
          <w:tcPr>
            <w:tcW w:w="0" w:type="auto"/>
            <w:vAlign w:val="center"/>
          </w:tcPr>
          <w:p w14:paraId="11D746DA">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0AC5E63A">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tcPr>
          <w:p w14:paraId="651DE80E">
            <w:pPr>
              <w:widowControl w:val="0"/>
              <w:jc w:val="center"/>
              <w:rPr>
                <w:rFonts w:ascii="GHEA Grapalat" w:hAnsi="GHEA Grapalat" w:cs="GHEA Grapalat"/>
                <w:color w:val="000000"/>
              </w:rPr>
            </w:pPr>
            <w:r>
              <w:rPr>
                <w:rFonts w:ascii="GHEA Grapalat" w:hAnsi="GHEA Grapalat"/>
                <w:color w:val="000000"/>
              </w:rPr>
              <w:t>___________________________</w:t>
            </w:r>
          </w:p>
          <w:p w14:paraId="475C48A3">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14:paraId="476FB9B6">
        <w:tblPrEx>
          <w:tblCellMar>
            <w:top w:w="0" w:type="dxa"/>
            <w:left w:w="0" w:type="dxa"/>
            <w:bottom w:w="0" w:type="dxa"/>
            <w:right w:w="0" w:type="dxa"/>
          </w:tblCellMar>
        </w:tblPrEx>
        <w:trPr>
          <w:tblCellSpacing w:w="7" w:type="dxa"/>
          <w:jc w:val="center"/>
        </w:trPr>
        <w:tc>
          <w:tcPr>
            <w:tcW w:w="0" w:type="auto"/>
            <w:vAlign w:val="center"/>
          </w:tcPr>
          <w:p w14:paraId="60E87BF2">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51E7DF56">
            <w:pPr>
              <w:widowControl w:val="0"/>
              <w:spacing w:after="160" w:line="360" w:lineRule="auto"/>
              <w:rPr>
                <w:rFonts w:ascii="GHEA Grapalat" w:hAnsi="GHEA Grapalat" w:cs="GHEA Grapalat"/>
                <w:color w:val="000000"/>
              </w:rPr>
            </w:pPr>
          </w:p>
        </w:tc>
      </w:tr>
    </w:tbl>
    <w:p w14:paraId="2434624C">
      <w:pPr>
        <w:widowControl w:val="0"/>
        <w:spacing w:after="160" w:line="360" w:lineRule="auto"/>
        <w:ind w:left="-142" w:firstLine="142"/>
        <w:jc w:val="center"/>
        <w:rPr>
          <w:rFonts w:ascii="GHEA Grapalat" w:hAnsi="GHEA Grapalat" w:cs="Sylfaen"/>
          <w:b/>
        </w:rPr>
      </w:pPr>
    </w:p>
    <w:p w14:paraId="08ABB5A9">
      <w:pPr>
        <w:pStyle w:val="55"/>
        <w:widowControl w:val="0"/>
        <w:spacing w:after="160" w:line="360" w:lineRule="auto"/>
        <w:ind w:firstLine="284"/>
        <w:jc w:val="center"/>
        <w:rPr>
          <w:rFonts w:ascii="GHEA Grapalat" w:hAnsi="GHEA Grapalat"/>
          <w:b/>
          <w:sz w:val="24"/>
          <w:szCs w:val="24"/>
        </w:rPr>
      </w:pPr>
    </w:p>
    <w:p w14:paraId="3E64C2C7">
      <w:pPr>
        <w:widowControl w:val="0"/>
        <w:spacing w:after="160"/>
        <w:ind w:left="-142" w:firstLine="142"/>
        <w:jc w:val="center"/>
        <w:rPr>
          <w:rFonts w:ascii="GHEA Grapalat" w:hAnsi="GHEA Grapalat"/>
          <w:i/>
          <w:lang w:val="en-US"/>
        </w:rPr>
      </w:pPr>
    </w:p>
    <w:p w14:paraId="3A91107A">
      <w:pPr>
        <w:widowControl w:val="0"/>
        <w:spacing w:after="160"/>
        <w:ind w:left="-142" w:firstLine="142"/>
        <w:jc w:val="center"/>
        <w:rPr>
          <w:rFonts w:ascii="GHEA Grapalat" w:hAnsi="GHEA Grapalat"/>
          <w:i/>
          <w:lang w:val="en-US"/>
        </w:rPr>
      </w:pPr>
    </w:p>
    <w:p w14:paraId="6A31FD65">
      <w:pPr>
        <w:widowControl w:val="0"/>
        <w:spacing w:after="160"/>
        <w:ind w:left="-142" w:firstLine="142"/>
        <w:jc w:val="center"/>
        <w:rPr>
          <w:rFonts w:ascii="GHEA Grapalat" w:hAnsi="GHEA Grapalat"/>
          <w:i/>
          <w:lang w:val="en-US"/>
        </w:rPr>
      </w:pPr>
    </w:p>
    <w:p w14:paraId="1AD30D2C">
      <w:pPr>
        <w:widowControl w:val="0"/>
        <w:spacing w:after="160"/>
        <w:ind w:left="-142" w:firstLine="142"/>
        <w:jc w:val="center"/>
        <w:rPr>
          <w:rFonts w:ascii="GHEA Grapalat" w:hAnsi="GHEA Grapalat"/>
          <w:i/>
          <w:lang w:val="en-US"/>
        </w:rPr>
      </w:pPr>
    </w:p>
    <w:p w14:paraId="2DACFFAB">
      <w:pPr>
        <w:widowControl w:val="0"/>
        <w:spacing w:after="160"/>
        <w:ind w:left="-142" w:firstLine="142"/>
        <w:jc w:val="center"/>
        <w:rPr>
          <w:rFonts w:ascii="GHEA Grapalat" w:hAnsi="GHEA Grapalat"/>
          <w:i/>
          <w:lang w:val="en-US"/>
        </w:rPr>
      </w:pPr>
    </w:p>
    <w:p w14:paraId="60D8FCD0">
      <w:pPr>
        <w:widowControl w:val="0"/>
        <w:spacing w:after="160"/>
        <w:ind w:left="-142" w:firstLine="142"/>
        <w:jc w:val="center"/>
        <w:rPr>
          <w:rFonts w:ascii="GHEA Grapalat" w:hAnsi="GHEA Grapalat"/>
          <w:i/>
          <w:lang w:val="en-US"/>
        </w:rPr>
      </w:pPr>
    </w:p>
    <w:p w14:paraId="7F67B284">
      <w:pPr>
        <w:widowControl w:val="0"/>
        <w:spacing w:after="160"/>
        <w:ind w:left="-142" w:firstLine="142"/>
        <w:jc w:val="center"/>
        <w:rPr>
          <w:rFonts w:ascii="GHEA Grapalat" w:hAnsi="GHEA Grapalat"/>
          <w:i/>
          <w:lang w:val="en-US"/>
        </w:rPr>
      </w:pPr>
    </w:p>
    <w:p w14:paraId="483874ED">
      <w:pPr>
        <w:widowControl w:val="0"/>
        <w:spacing w:after="160"/>
        <w:ind w:left="-142" w:firstLine="142"/>
        <w:jc w:val="center"/>
        <w:rPr>
          <w:rFonts w:ascii="GHEA Grapalat" w:hAnsi="GHEA Grapalat"/>
          <w:i/>
          <w:lang w:val="en-US"/>
        </w:rPr>
      </w:pPr>
    </w:p>
    <w:p w14:paraId="38EA956B">
      <w:pPr>
        <w:widowControl w:val="0"/>
        <w:spacing w:after="160"/>
        <w:ind w:left="-142" w:firstLine="142"/>
        <w:jc w:val="center"/>
        <w:rPr>
          <w:rFonts w:ascii="GHEA Grapalat" w:hAnsi="GHEA Grapalat"/>
          <w:i/>
          <w:lang w:val="en-US"/>
        </w:rPr>
      </w:pPr>
    </w:p>
    <w:p w14:paraId="1A73043D">
      <w:pPr>
        <w:widowControl w:val="0"/>
        <w:spacing w:after="160"/>
        <w:ind w:left="-142" w:firstLine="142"/>
        <w:jc w:val="center"/>
        <w:rPr>
          <w:rFonts w:ascii="GHEA Grapalat" w:hAnsi="GHEA Grapalat"/>
          <w:i/>
          <w:lang w:val="en-US"/>
        </w:rPr>
      </w:pPr>
    </w:p>
    <w:p w14:paraId="49764DE2">
      <w:pPr>
        <w:widowControl w:val="0"/>
        <w:spacing w:after="160"/>
        <w:ind w:left="-142" w:firstLine="142"/>
        <w:jc w:val="center"/>
        <w:rPr>
          <w:rFonts w:ascii="GHEA Grapalat" w:hAnsi="GHEA Grapalat"/>
          <w:i/>
          <w:lang w:val="en-US"/>
        </w:rPr>
      </w:pPr>
    </w:p>
    <w:p w14:paraId="5A96BA01">
      <w:pPr>
        <w:widowControl w:val="0"/>
        <w:spacing w:after="160"/>
        <w:ind w:left="-142" w:firstLine="142"/>
        <w:jc w:val="center"/>
        <w:rPr>
          <w:rFonts w:ascii="GHEA Grapalat" w:hAnsi="GHEA Grapalat"/>
          <w:i/>
          <w:lang w:val="en-US"/>
        </w:rPr>
      </w:pPr>
    </w:p>
    <w:p w14:paraId="636AAF93">
      <w:pPr>
        <w:widowControl w:val="0"/>
        <w:spacing w:after="160"/>
        <w:ind w:left="-142" w:firstLine="142"/>
        <w:jc w:val="center"/>
        <w:rPr>
          <w:rFonts w:ascii="GHEA Grapalat" w:hAnsi="GHEA Grapalat"/>
          <w:i/>
          <w:lang w:val="en-US"/>
        </w:rPr>
      </w:pPr>
    </w:p>
    <w:p w14:paraId="0EDE73DF">
      <w:pPr>
        <w:widowControl w:val="0"/>
        <w:spacing w:after="160"/>
        <w:ind w:left="-142" w:firstLine="142"/>
        <w:jc w:val="center"/>
        <w:rPr>
          <w:rFonts w:ascii="GHEA Grapalat" w:hAnsi="GHEA Grapalat"/>
          <w:i/>
          <w:lang w:val="en-US"/>
        </w:rPr>
      </w:pPr>
    </w:p>
    <w:p w14:paraId="070FE0D9">
      <w:pPr>
        <w:widowControl w:val="0"/>
        <w:spacing w:after="160"/>
        <w:ind w:left="-142" w:firstLine="142"/>
        <w:jc w:val="center"/>
        <w:rPr>
          <w:rFonts w:ascii="GHEA Grapalat" w:hAnsi="GHEA Grapalat"/>
          <w:i/>
          <w:lang w:val="en-US"/>
        </w:rPr>
      </w:pPr>
    </w:p>
    <w:p w14:paraId="0731861B">
      <w:pPr>
        <w:widowControl w:val="0"/>
        <w:spacing w:after="160"/>
        <w:ind w:left="-142" w:firstLine="142"/>
        <w:jc w:val="center"/>
        <w:rPr>
          <w:rFonts w:ascii="GHEA Grapalat" w:hAnsi="GHEA Grapalat"/>
          <w:i/>
          <w:lang w:val="en-US"/>
        </w:rPr>
      </w:pPr>
    </w:p>
    <w:p w14:paraId="11F25FCD">
      <w:pPr>
        <w:widowControl w:val="0"/>
        <w:jc w:val="right"/>
        <w:rPr>
          <w:rFonts w:ascii="GHEA Grapalat" w:hAnsi="GHEA Grapalat" w:cs="Sylfaen"/>
          <w:i/>
        </w:rPr>
      </w:pPr>
      <w:r>
        <w:rPr>
          <w:rFonts w:ascii="GHEA Grapalat" w:hAnsi="GHEA Grapalat"/>
          <w:i/>
        </w:rPr>
        <w:t>Приложение № 4</w:t>
      </w:r>
    </w:p>
    <w:p w14:paraId="1A51F27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w:t>
      </w:r>
      <w:r>
        <w:rPr>
          <w:rFonts w:ascii="GHEA Grapalat" w:hAnsi="GHEA Grapalat"/>
          <w:i/>
        </w:rPr>
        <w:t xml:space="preserve">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54CFCBDF">
      <w:pPr>
        <w:jc w:val="center"/>
        <w:rPr>
          <w:rFonts w:ascii="GHEA Grapalat" w:hAnsi="GHEA Grapalat" w:cs="GHEA Grapalat"/>
        </w:rPr>
      </w:pPr>
    </w:p>
    <w:p w14:paraId="42CD0187">
      <w:pPr>
        <w:jc w:val="center"/>
        <w:rPr>
          <w:rFonts w:ascii="GHEA Grapalat" w:hAnsi="GHEA Grapalat" w:cs="GHEA Grapalat"/>
        </w:rPr>
      </w:pPr>
      <w:r>
        <w:rPr>
          <w:rFonts w:ascii="GHEA Grapalat" w:hAnsi="GHEA Grapalat" w:cs="GHEA Grapalat"/>
        </w:rPr>
        <w:t>УВЕДОМЛЕНИЕ</w:t>
      </w:r>
    </w:p>
    <w:p w14:paraId="4DC077E0">
      <w:pPr>
        <w:jc w:val="center"/>
        <w:rPr>
          <w:rFonts w:ascii="GHEA Grapalat" w:hAnsi="GHEA Grapalat" w:cs="GHEA Grapalat"/>
          <w:lang w:val="hy-AM"/>
        </w:rPr>
      </w:pPr>
    </w:p>
    <w:p w14:paraId="6BC3B26D">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DA0E892">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31071550">
      <w:pPr>
        <w:rPr>
          <w:rFonts w:ascii="GHEA Grapalat" w:hAnsi="GHEA Grapalat"/>
          <w:vertAlign w:val="superscript"/>
          <w:lang w:val="es-ES"/>
        </w:rPr>
      </w:pPr>
    </w:p>
    <w:p w14:paraId="77C96398">
      <w:pPr>
        <w:pStyle w:val="77"/>
        <w:numPr>
          <w:ilvl w:val="0"/>
          <w:numId w:val="11"/>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FEADA4">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C5823F3">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C680409">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7D6F902D">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BFB166B">
      <w:pPr>
        <w:rPr>
          <w:rFonts w:ascii="GHEA Grapalat" w:hAnsi="GHEA Grapalat" w:cs="Sylfaen"/>
          <w:sz w:val="20"/>
          <w:szCs w:val="20"/>
          <w:lang w:val="es-ES"/>
        </w:rPr>
      </w:pPr>
    </w:p>
    <w:p w14:paraId="2A97DB51">
      <w:pPr>
        <w:pStyle w:val="77"/>
        <w:numPr>
          <w:ilvl w:val="0"/>
          <w:numId w:val="11"/>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1EC5811A">
      <w:pPr>
        <w:jc w:val="center"/>
        <w:rPr>
          <w:rFonts w:ascii="GHEA Grapalat" w:hAnsi="GHEA Grapalat" w:cs="GHEA Grapalat"/>
          <w:lang w:val="es-ES"/>
        </w:rPr>
      </w:pPr>
    </w:p>
    <w:p w14:paraId="19F691A6">
      <w:pPr>
        <w:ind w:firstLine="709"/>
        <w:rPr>
          <w:lang w:val="es-ES"/>
        </w:rPr>
      </w:pPr>
    </w:p>
    <w:p w14:paraId="233E408F">
      <w:pPr>
        <w:ind w:firstLine="709"/>
        <w:rPr>
          <w:lang w:val="es-ES"/>
        </w:rPr>
      </w:pPr>
    </w:p>
    <w:p w14:paraId="263F6AB8">
      <w:pPr>
        <w:ind w:firstLine="709"/>
        <w:rPr>
          <w:lang w:val="es-ES"/>
        </w:rPr>
      </w:pPr>
    </w:p>
    <w:p w14:paraId="69EDD43B">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63F3CEE5">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1B5523E0">
      <w:pPr>
        <w:jc w:val="right"/>
        <w:rPr>
          <w:rFonts w:ascii="GHEA Grapalat" w:hAnsi="GHEA Grapalat"/>
          <w:sz w:val="20"/>
          <w:lang w:val="hy-AM"/>
        </w:rPr>
      </w:pPr>
      <w:r>
        <w:rPr>
          <w:rFonts w:ascii="GHEA Grapalat" w:hAnsi="GHEA Grapalat"/>
          <w:sz w:val="20"/>
          <w:lang w:val="hy-AM"/>
        </w:rPr>
        <w:t xml:space="preserve">    </w:t>
      </w:r>
    </w:p>
    <w:p w14:paraId="2C4E0571">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8339B5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EDA2F0A">
      <w:pPr>
        <w:jc w:val="center"/>
        <w:rPr>
          <w:rFonts w:ascii="GHEA Grapalat" w:hAnsi="GHEA Grapalat" w:cs="Sylfaen"/>
          <w:sz w:val="16"/>
          <w:szCs w:val="16"/>
          <w:lang w:val="es-ES"/>
        </w:rPr>
      </w:pPr>
    </w:p>
    <w:p w14:paraId="134B90D1">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54FF50E8">
      <w:pPr>
        <w:widowControl w:val="0"/>
        <w:spacing w:after="160"/>
        <w:ind w:left="-142" w:firstLine="142"/>
        <w:jc w:val="center"/>
        <w:rPr>
          <w:rFonts w:ascii="GHEA Grapalat" w:hAnsi="GHEA Grapalat"/>
          <w:i/>
          <w:lang w:val="en-US"/>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ArmenianPSMT">
    <w:altName w:val="Times New Roman"/>
    <w:panose1 w:val="00000000000000000000"/>
    <w:charset w:val="00"/>
    <w:family w:val="roman"/>
    <w:pitch w:val="default"/>
    <w:sig w:usb0="00000000" w:usb1="00000000" w:usb2="00000000" w:usb3="00000000" w:csb0="00000009"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104A1AD1">
        <w:pPr>
          <w:pStyle w:val="29"/>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20</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1AD1ACAC">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78DA0970">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FA90E6A">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39AD4BE">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1">
    <w:p w14:paraId="15E06DDE">
      <w:pPr>
        <w:pStyle w:val="31"/>
        <w:widowControl w:val="0"/>
        <w:jc w:val="both"/>
        <w:rPr>
          <w:rFonts w:ascii="GHEA Grapalat" w:hAnsi="GHEA Grapalat"/>
          <w:lang w:val="af-ZA"/>
        </w:rPr>
      </w:pPr>
      <w:r>
        <w:rPr>
          <w:rStyle w:val="30"/>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5DE3A667">
      <w:pPr>
        <w:pStyle w:val="31"/>
        <w:rPr>
          <w:lang w:val="af-ZA"/>
        </w:rPr>
      </w:pPr>
    </w:p>
  </w:footnote>
  <w:footnote w:id="2">
    <w:p w14:paraId="0173A593">
      <w:pPr>
        <w:pStyle w:val="31"/>
        <w:jc w:val="both"/>
        <w:rPr>
          <w:rFonts w:ascii="GHEA Grapalat" w:hAnsi="GHEA Grapalat"/>
          <w:i/>
        </w:rPr>
      </w:pPr>
      <w:r>
        <w:rPr>
          <w:rFonts w:ascii="GHEA Grapalat" w:hAnsi="GHEA Grapalat"/>
          <w:i/>
          <w:vertAlign w:val="superscript"/>
        </w:rPr>
        <w:t>11</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4CA397F2">
      <w:pPr>
        <w:pStyle w:val="31"/>
        <w:rPr>
          <w:del w:id="0" w:author="Inesa Kocharyan" w:date="2025-03-21T20:21:00Z"/>
        </w:rPr>
      </w:pPr>
    </w:p>
  </w:footnote>
  <w:footnote w:id="3">
    <w:p w14:paraId="3B090AD0">
      <w:pPr>
        <w:pStyle w:val="31"/>
        <w:jc w:val="both"/>
        <w:rPr>
          <w:rFonts w:ascii="GHEA Grapalat" w:hAnsi="GHEA Grapalat"/>
          <w:i/>
        </w:rPr>
      </w:pPr>
      <w:r>
        <w:rPr>
          <w:rStyle w:val="30"/>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4">
    <w:p w14:paraId="64F0A214">
      <w:pPr>
        <w:pStyle w:val="31"/>
      </w:pPr>
      <w:r>
        <w:rPr>
          <w:rStyle w:val="30"/>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5">
    <w:p w14:paraId="7E86D545">
      <w:pPr>
        <w:jc w:val="both"/>
      </w:pPr>
    </w:p>
    <w:p w14:paraId="15B0A983">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563BA5E">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14:paraId="4DF16F54">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248D8C9">
      <w:pPr>
        <w:pStyle w:val="31"/>
        <w:rPr>
          <w:rFonts w:asciiTheme="minorHAnsi" w:hAnsiTheme="minorHAnsi"/>
        </w:rPr>
      </w:pPr>
    </w:p>
  </w:footnote>
  <w:footnote w:id="6">
    <w:p w14:paraId="7FB166BD">
      <w:pPr>
        <w:widowControl w:val="0"/>
        <w:spacing w:after="160" w:line="360" w:lineRule="auto"/>
        <w:jc w:val="both"/>
      </w:pPr>
      <w:r>
        <w:rPr>
          <w:rStyle w:val="30"/>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7">
    <w:p w14:paraId="53BF6B0D">
      <w:pPr>
        <w:widowControl w:val="0"/>
        <w:ind w:right="309"/>
        <w:jc w:val="both"/>
        <w:rPr>
          <w:rFonts w:ascii="GHEA Grapalat" w:hAnsi="GHEA Grapalat"/>
          <w:i/>
          <w:sz w:val="20"/>
          <w:szCs w:val="20"/>
          <w:lang w:val="es-ES"/>
        </w:rPr>
      </w:pPr>
      <w:r>
        <w:rPr>
          <w:rStyle w:val="30"/>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17ABE71">
      <w:pPr>
        <w:pStyle w:val="31"/>
        <w:rPr>
          <w:lang w:val="es-ES"/>
        </w:rPr>
      </w:pPr>
    </w:p>
  </w:footnote>
  <w:footnote w:id="8">
    <w:p w14:paraId="0CE8E466">
      <w:pPr>
        <w:pStyle w:val="31"/>
      </w:pPr>
      <w:r>
        <w:rPr>
          <w:rStyle w:val="30"/>
        </w:rPr>
        <w:t>*</w:t>
      </w:r>
      <w:r>
        <w:t xml:space="preserve"> </w:t>
      </w:r>
      <w:r>
        <w:rPr>
          <w:rFonts w:ascii="GHEA Grapalat" w:hAnsi="GHEA Grapalat"/>
          <w:i/>
        </w:rPr>
        <w:t>Заполняется секретарем Комиссии до опубликования приглашения в бюллетене</w:t>
      </w:r>
    </w:p>
  </w:footnote>
  <w:footnote w:id="9">
    <w:p w14:paraId="5D8ECD88">
      <w:pPr>
        <w:widowControl w:val="0"/>
        <w:tabs>
          <w:tab w:val="left" w:pos="540"/>
        </w:tabs>
        <w:autoSpaceDE w:val="0"/>
        <w:autoSpaceDN w:val="0"/>
        <w:adjustRightInd w:val="0"/>
        <w:jc w:val="both"/>
        <w:rPr>
          <w:rFonts w:ascii="GHEA Grapalat" w:hAnsi="GHEA Grapalat" w:cs="Sylfaen"/>
          <w:i/>
          <w:sz w:val="20"/>
          <w:szCs w:val="20"/>
        </w:rPr>
      </w:pPr>
      <w:r>
        <w:rPr>
          <w:rStyle w:val="30"/>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4A6FC840">
      <w:pPr>
        <w:pStyle w:val="31"/>
        <w:jc w:val="both"/>
        <w:rPr>
          <w:rFonts w:ascii="GHEA Grapalat" w:hAnsi="GHEA Grapalat"/>
        </w:rPr>
      </w:pPr>
    </w:p>
  </w:footnote>
  <w:footnote w:id="10">
    <w:p w14:paraId="3D622407">
      <w:pPr>
        <w:pStyle w:val="31"/>
        <w:jc w:val="both"/>
      </w:pPr>
    </w:p>
  </w:footnote>
  <w:footnote w:id="11">
    <w:p w14:paraId="790D0624">
      <w:pPr>
        <w:pStyle w:val="31"/>
        <w:jc w:val="both"/>
        <w:rPr>
          <w:rFonts w:ascii="Times New Roman" w:hAnsi="Times New Roman"/>
          <w:i/>
          <w:color w:val="FF0000"/>
          <w:vertAlign w:val="superscript"/>
        </w:rPr>
      </w:pPr>
      <w:r>
        <w:rPr>
          <w:rStyle w:val="30"/>
          <w:szCs w:val="24"/>
        </w:rPr>
        <w:t>*</w:t>
      </w:r>
      <w:r>
        <w:rPr>
          <w:szCs w:val="24"/>
        </w:rPr>
        <w:t xml:space="preserve"> </w:t>
      </w:r>
      <w:r>
        <w:rPr>
          <w:rFonts w:ascii="GHEA Grapalat" w:hAnsi="GHEA Grapalat"/>
          <w:i/>
          <w:szCs w:val="24"/>
        </w:rPr>
        <w:t>Заполняется секретарем Комиссии до опубликования приглашения в бюллетене.</w:t>
      </w:r>
    </w:p>
    <w:p w14:paraId="03B19EF9">
      <w:pPr>
        <w:pStyle w:val="31"/>
        <w:jc w:val="both"/>
        <w:rPr>
          <w:rFonts w:ascii="GHEA Grapalat" w:hAnsi="GHEA Grapalat"/>
          <w:i/>
          <w:szCs w:val="24"/>
        </w:rPr>
      </w:pPr>
      <w:r>
        <w:rPr>
          <w:rFonts w:ascii="GHEA Grapalat" w:hAnsi="GHEA Grapalat"/>
          <w:i/>
          <w:szCs w:val="24"/>
          <w:vertAlign w:val="superscript"/>
        </w:rPr>
        <w:t>15.1</w:t>
      </w:r>
      <w:r>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Pr>
          <w:rFonts w:ascii="GHEA Grapalat" w:hAnsi="GHEA Grapalat"/>
        </w:rPr>
        <w:t>"</w:t>
      </w:r>
      <w:r>
        <w:rPr>
          <w:rFonts w:ascii="GHEA Grapalat" w:hAnsi="GHEA Grapalat"/>
          <w:i/>
          <w:szCs w:val="24"/>
        </w:rPr>
        <w:t>в соответствии с</w:t>
      </w:r>
      <w:r>
        <w:rPr>
          <w:rFonts w:ascii="GHEA Grapalat" w:hAnsi="GHEA Grapalat"/>
        </w:rPr>
        <w:t>"</w:t>
      </w:r>
      <w:r>
        <w:rPr>
          <w:rFonts w:ascii="GHEA Grapalat" w:hAnsi="GHEA Grapalat"/>
          <w:i/>
          <w:szCs w:val="24"/>
        </w:rPr>
        <w:t xml:space="preserve"> дополняется словами </w:t>
      </w:r>
      <w:r>
        <w:rPr>
          <w:rFonts w:ascii="GHEA Grapalat" w:hAnsi="GHEA Grapalat"/>
        </w:rPr>
        <w:t>"</w:t>
      </w:r>
      <w:r>
        <w:rPr>
          <w:rFonts w:ascii="GHEA Grapalat" w:hAnsi="GHEA Grapalat"/>
          <w:i/>
          <w:szCs w:val="24"/>
        </w:rPr>
        <w:t xml:space="preserve">градостроительной нормативно-технической и утвержденной проектно-сметной документацией и </w:t>
      </w:r>
      <w:r>
        <w:rPr>
          <w:rFonts w:ascii="GHEA Grapalat" w:hAnsi="GHEA Grapalat"/>
        </w:rPr>
        <w:t>"</w:t>
      </w:r>
    </w:p>
    <w:p w14:paraId="502C6EBA">
      <w:pPr>
        <w:pStyle w:val="31"/>
        <w:jc w:val="both"/>
        <w:rPr>
          <w:rFonts w:asciiTheme="minorHAnsi" w:hAnsiTheme="minorHAnsi"/>
        </w:rPr>
      </w:pPr>
    </w:p>
  </w:footnote>
  <w:footnote w:id="12">
    <w:p w14:paraId="53A0BF38">
      <w:pPr>
        <w:pStyle w:val="31"/>
        <w:jc w:val="both"/>
        <w:rPr>
          <w:rFonts w:ascii="GHEA Grapalat" w:hAnsi="GHEA Grapalat"/>
        </w:rPr>
      </w:pPr>
      <w:r>
        <w:rPr>
          <w:rStyle w:val="30"/>
        </w:rPr>
        <w:t>16</w:t>
      </w:r>
      <w:r>
        <w:t xml:space="preserve"> </w:t>
      </w:r>
      <w:r>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8D4A587">
      <w:pPr>
        <w:pStyle w:val="31"/>
        <w:jc w:val="both"/>
        <w:rPr>
          <w:rFonts w:ascii="GHEA Grapalat" w:hAnsi="GHEA Grapalat"/>
          <w:i/>
        </w:rPr>
      </w:pPr>
      <w:r>
        <w:rPr>
          <w:rFonts w:ascii="GHEA Grapalat" w:hAnsi="GHEA Grapalat"/>
          <w:i/>
          <w:vertAlign w:val="superscript"/>
        </w:rPr>
        <w:t>16.1</w:t>
      </w:r>
      <w:r>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14:paraId="70DF123E">
      <w:pPr>
        <w:pStyle w:val="31"/>
        <w:jc w:val="both"/>
        <w:rPr>
          <w:rFonts w:ascii="GHEA Grapalat" w:hAnsi="GHEA Grapalat"/>
        </w:rPr>
      </w:pPr>
      <w:r>
        <w:rPr>
          <w:rStyle w:val="30"/>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14:paraId="38CBCB6F">
      <w:pPr>
        <w:pStyle w:val="31"/>
        <w:jc w:val="both"/>
        <w:rPr>
          <w:rFonts w:ascii="GHEA Grapalat" w:hAnsi="GHEA Grapalat"/>
          <w:i/>
        </w:rPr>
      </w:pPr>
      <w:r>
        <w:rPr>
          <w:rStyle w:val="30"/>
        </w:rPr>
        <w:t>20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7D48455A">
      <w:pPr>
        <w:pStyle w:val="31"/>
        <w:jc w:val="both"/>
        <w:rPr>
          <w:rFonts w:ascii="GHEA Grapalat" w:hAnsi="GHEA Grapalat"/>
          <w:i/>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8997A57">
      <w:pPr>
        <w:pStyle w:val="31"/>
        <w:jc w:val="both"/>
        <w:rPr>
          <w:rFonts w:ascii="GHEA Grapalat" w:hAnsi="GHEA Grapalat"/>
          <w:lang w:val="hy-AM"/>
        </w:rPr>
      </w:pPr>
      <w:r>
        <w:rPr>
          <w:rFonts w:ascii="GHEA Grapalat" w:hAnsi="GHEA Grapalat"/>
          <w:i/>
          <w:vertAlign w:val="superscript"/>
        </w:rPr>
        <w:t>20.1</w:t>
      </w:r>
      <w:r>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w:t>
      </w:r>
      <w:r>
        <w:rPr>
          <w:rFonts w:ascii="GHEA Grapalat" w:hAnsi="GHEA Grapalat"/>
          <w:i/>
          <w:lang w:val="hy-AM"/>
        </w:rPr>
        <w:t>...» а в пункте 5.4 цифры "5.2 и 5.3" заменяются цифрами " 5.2, 5.3 и 5.5.1"</w:t>
      </w:r>
      <w:r>
        <w:rPr>
          <w:rFonts w:ascii="GHEA Grapalat" w:hAnsi="GHEA Grapalat"/>
          <w:i/>
        </w:rPr>
        <w:t>.</w:t>
      </w:r>
    </w:p>
    <w:p w14:paraId="12F74422">
      <w:pPr>
        <w:pStyle w:val="31"/>
        <w:jc w:val="both"/>
        <w:rPr>
          <w:rFonts w:ascii="GHEA Grapalat" w:hAnsi="GHEA Grapalat"/>
          <w:lang w:val="hy-AM"/>
        </w:rPr>
      </w:pPr>
    </w:p>
  </w:footnote>
  <w:footnote w:id="15">
    <w:p w14:paraId="32FD8EBD">
      <w:pPr>
        <w:pStyle w:val="31"/>
        <w:jc w:val="both"/>
        <w:rPr>
          <w:rFonts w:ascii="GHEA Grapalat" w:hAnsi="GHEA Grapalat"/>
          <w:lang w:val="hy-AM"/>
        </w:rPr>
      </w:pPr>
      <w:r>
        <w:rPr>
          <w:rStyle w:val="30"/>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459BFF4">
      <w:pPr>
        <w:pStyle w:val="31"/>
        <w:jc w:val="both"/>
        <w:rPr>
          <w:rFonts w:ascii="GHEA Grapalat" w:hAnsi="GHEA Grapalat"/>
        </w:rPr>
      </w:pPr>
      <w:r>
        <w:rPr>
          <w:rStyle w:val="30"/>
        </w:rPr>
        <w:t>23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4225BE92">
      <w:pPr>
        <w:pStyle w:val="31"/>
        <w:jc w:val="both"/>
      </w:pPr>
      <w:r>
        <w:rPr>
          <w:rStyle w:val="30"/>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18">
    <w:p w14:paraId="3D0CB317">
      <w:pPr>
        <w:pStyle w:val="31"/>
        <w:jc w:val="both"/>
      </w:pPr>
      <w:r>
        <w:rPr>
          <w:rStyle w:val="30"/>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14:textFill>
            <w14:solidFill>
              <w14:schemeClr w14:val="tx1"/>
            </w14:solidFill>
          </w14:textFill>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2B3F6135">
      <w:pPr>
        <w:widowControl w:val="0"/>
        <w:spacing w:after="160" w:line="360" w:lineRule="auto"/>
        <w:jc w:val="both"/>
        <w:rPr>
          <w:rFonts w:ascii="GHEA Grapalat" w:hAnsi="GHEA Grapalat" w:cs="Sylfaen"/>
          <w:i/>
          <w:sz w:val="20"/>
          <w:szCs w:val="20"/>
        </w:rPr>
      </w:pPr>
      <w:r>
        <w:rPr>
          <w:rStyle w:val="30"/>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980FEA7">
      <w:pPr>
        <w:pStyle w:val="31"/>
        <w:jc w:val="both"/>
        <w:rPr>
          <w:sz w:val="2"/>
          <w:szCs w:val="2"/>
        </w:rPr>
      </w:pPr>
    </w:p>
  </w:footnote>
  <w:footnote w:id="20">
    <w:p w14:paraId="24B622B0">
      <w:pPr>
        <w:pStyle w:val="31"/>
        <w:jc w:val="both"/>
      </w:pPr>
      <w:r>
        <w:rPr>
          <w:rStyle w:val="30"/>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4CC4DB7"/>
    <w:multiLevelType w:val="multilevel"/>
    <w:tmpl w:val="54CC4DB7"/>
    <w:lvl w:ilvl="0" w:tentative="0">
      <w:start w:val="2"/>
      <w:numFmt w:val="decimal"/>
      <w:lvlText w:val="%1)"/>
      <w:lvlJc w:val="left"/>
      <w:pPr>
        <w:ind w:left="644" w:hanging="360"/>
      </w:pPr>
      <w:rPr>
        <w:rFonts w:hint="default" w:cs="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0">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42"/>
    <w:footnote w:id="4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E8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4B1"/>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2BD"/>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6AD"/>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5C5C"/>
    <w:rsid w:val="000A66A8"/>
    <w:rsid w:val="000A6B75"/>
    <w:rsid w:val="000A72AD"/>
    <w:rsid w:val="000A7528"/>
    <w:rsid w:val="000A7953"/>
    <w:rsid w:val="000A7CF7"/>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0EFC"/>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616"/>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3B6"/>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232"/>
    <w:rsid w:val="00163324"/>
    <w:rsid w:val="001647D2"/>
    <w:rsid w:val="00164BBC"/>
    <w:rsid w:val="00164D73"/>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D"/>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46D"/>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976"/>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D07"/>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0E4"/>
    <w:rsid w:val="00254128"/>
    <w:rsid w:val="002542AE"/>
    <w:rsid w:val="00254A36"/>
    <w:rsid w:val="002554A3"/>
    <w:rsid w:val="002559B9"/>
    <w:rsid w:val="00256006"/>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73C"/>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180"/>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788"/>
    <w:rsid w:val="002B2DF0"/>
    <w:rsid w:val="002B2F4B"/>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6DEB"/>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2E3"/>
    <w:rsid w:val="002E7EE1"/>
    <w:rsid w:val="002F0989"/>
    <w:rsid w:val="002F1AB3"/>
    <w:rsid w:val="002F1F78"/>
    <w:rsid w:val="002F2045"/>
    <w:rsid w:val="002F2657"/>
    <w:rsid w:val="002F2676"/>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BFD"/>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6E99"/>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A33"/>
    <w:rsid w:val="00360C67"/>
    <w:rsid w:val="0036230B"/>
    <w:rsid w:val="003629F7"/>
    <w:rsid w:val="00362C3A"/>
    <w:rsid w:val="00363298"/>
    <w:rsid w:val="00363335"/>
    <w:rsid w:val="00363627"/>
    <w:rsid w:val="00363BD1"/>
    <w:rsid w:val="00363E98"/>
    <w:rsid w:val="00364E7A"/>
    <w:rsid w:val="003650C5"/>
    <w:rsid w:val="0036520F"/>
    <w:rsid w:val="0036534A"/>
    <w:rsid w:val="003653B7"/>
    <w:rsid w:val="003656E4"/>
    <w:rsid w:val="00366C4E"/>
    <w:rsid w:val="0036720C"/>
    <w:rsid w:val="0036746C"/>
    <w:rsid w:val="00367A9A"/>
    <w:rsid w:val="00367F26"/>
    <w:rsid w:val="00370B8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99F"/>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37E9E"/>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1DD7"/>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917"/>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A85"/>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5FA"/>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68"/>
    <w:rsid w:val="00543262"/>
    <w:rsid w:val="00543BAE"/>
    <w:rsid w:val="00544728"/>
    <w:rsid w:val="00544918"/>
    <w:rsid w:val="00544D9F"/>
    <w:rsid w:val="005457B4"/>
    <w:rsid w:val="00545F4E"/>
    <w:rsid w:val="00546261"/>
    <w:rsid w:val="0054663D"/>
    <w:rsid w:val="00546A57"/>
    <w:rsid w:val="00546C4A"/>
    <w:rsid w:val="0054752B"/>
    <w:rsid w:val="0054780B"/>
    <w:rsid w:val="0054789A"/>
    <w:rsid w:val="00550029"/>
    <w:rsid w:val="005500CE"/>
    <w:rsid w:val="00550A62"/>
    <w:rsid w:val="005525A4"/>
    <w:rsid w:val="00552934"/>
    <w:rsid w:val="00552D6E"/>
    <w:rsid w:val="00553BF4"/>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5C15"/>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7D1"/>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1FC5"/>
    <w:rsid w:val="005E21D8"/>
    <w:rsid w:val="005E24FD"/>
    <w:rsid w:val="005E2F4D"/>
    <w:rsid w:val="005E2FA5"/>
    <w:rsid w:val="005E3501"/>
    <w:rsid w:val="005E3FC4"/>
    <w:rsid w:val="005E4C8D"/>
    <w:rsid w:val="005E4F2A"/>
    <w:rsid w:val="005E52ED"/>
    <w:rsid w:val="005E573E"/>
    <w:rsid w:val="005E5C24"/>
    <w:rsid w:val="005E6606"/>
    <w:rsid w:val="005E6D42"/>
    <w:rsid w:val="005E72E5"/>
    <w:rsid w:val="005E7A2B"/>
    <w:rsid w:val="005F0715"/>
    <w:rsid w:val="005F09CE"/>
    <w:rsid w:val="005F0A8F"/>
    <w:rsid w:val="005F1793"/>
    <w:rsid w:val="005F1A20"/>
    <w:rsid w:val="005F1DBB"/>
    <w:rsid w:val="005F1F95"/>
    <w:rsid w:val="005F25EF"/>
    <w:rsid w:val="005F2F3B"/>
    <w:rsid w:val="005F3AEC"/>
    <w:rsid w:val="005F44DA"/>
    <w:rsid w:val="005F53F2"/>
    <w:rsid w:val="005F5739"/>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16A"/>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418"/>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364"/>
    <w:rsid w:val="006D2DF7"/>
    <w:rsid w:val="006D3CB9"/>
    <w:rsid w:val="006D42DB"/>
    <w:rsid w:val="006D4448"/>
    <w:rsid w:val="006D4E1D"/>
    <w:rsid w:val="006D5516"/>
    <w:rsid w:val="006D55DC"/>
    <w:rsid w:val="006D5A4F"/>
    <w:rsid w:val="006D6150"/>
    <w:rsid w:val="006D704B"/>
    <w:rsid w:val="006D7219"/>
    <w:rsid w:val="006D7C2D"/>
    <w:rsid w:val="006E020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CE2"/>
    <w:rsid w:val="00723462"/>
    <w:rsid w:val="00723E02"/>
    <w:rsid w:val="007248D6"/>
    <w:rsid w:val="007248F1"/>
    <w:rsid w:val="0072587C"/>
    <w:rsid w:val="00725ED3"/>
    <w:rsid w:val="00726E06"/>
    <w:rsid w:val="00727FAE"/>
    <w:rsid w:val="00731BD1"/>
    <w:rsid w:val="00731D26"/>
    <w:rsid w:val="00731DBE"/>
    <w:rsid w:val="00735365"/>
    <w:rsid w:val="007355F7"/>
    <w:rsid w:val="00735C9B"/>
    <w:rsid w:val="00736959"/>
    <w:rsid w:val="00736A43"/>
    <w:rsid w:val="00737986"/>
    <w:rsid w:val="00737B2F"/>
    <w:rsid w:val="00737D8E"/>
    <w:rsid w:val="00740919"/>
    <w:rsid w:val="00740EF5"/>
    <w:rsid w:val="00741367"/>
    <w:rsid w:val="00741ACC"/>
    <w:rsid w:val="00741D11"/>
    <w:rsid w:val="00742EA2"/>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954"/>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1F1"/>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B15"/>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0D91"/>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9EA"/>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543"/>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3E08"/>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6DB6"/>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7C"/>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CA0"/>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A64"/>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57D04"/>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301"/>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06DD"/>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5A48"/>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6AD"/>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0D9"/>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854"/>
    <w:rsid w:val="00B55B64"/>
    <w:rsid w:val="00B56139"/>
    <w:rsid w:val="00B561F2"/>
    <w:rsid w:val="00B57948"/>
    <w:rsid w:val="00B57D12"/>
    <w:rsid w:val="00B57D9E"/>
    <w:rsid w:val="00B60DC1"/>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9BC"/>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4626"/>
    <w:rsid w:val="00BE5381"/>
    <w:rsid w:val="00BE5477"/>
    <w:rsid w:val="00BE54A9"/>
    <w:rsid w:val="00BE5525"/>
    <w:rsid w:val="00BE557F"/>
    <w:rsid w:val="00BE6363"/>
    <w:rsid w:val="00BE6F5D"/>
    <w:rsid w:val="00BE7FE1"/>
    <w:rsid w:val="00BF0420"/>
    <w:rsid w:val="00BF05C1"/>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5C2"/>
    <w:rsid w:val="00C14C82"/>
    <w:rsid w:val="00C14F1A"/>
    <w:rsid w:val="00C156C3"/>
    <w:rsid w:val="00C15BC3"/>
    <w:rsid w:val="00C16602"/>
    <w:rsid w:val="00C16F3F"/>
    <w:rsid w:val="00C17414"/>
    <w:rsid w:val="00C17A24"/>
    <w:rsid w:val="00C207A1"/>
    <w:rsid w:val="00C20B9A"/>
    <w:rsid w:val="00C2151D"/>
    <w:rsid w:val="00C22421"/>
    <w:rsid w:val="00C232E0"/>
    <w:rsid w:val="00C23734"/>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3A7B"/>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9A1"/>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EE2"/>
    <w:rsid w:val="00D17258"/>
    <w:rsid w:val="00D21019"/>
    <w:rsid w:val="00D21510"/>
    <w:rsid w:val="00D216E4"/>
    <w:rsid w:val="00D219A5"/>
    <w:rsid w:val="00D21AD1"/>
    <w:rsid w:val="00D22464"/>
    <w:rsid w:val="00D22CBB"/>
    <w:rsid w:val="00D23C17"/>
    <w:rsid w:val="00D23D67"/>
    <w:rsid w:val="00D23E36"/>
    <w:rsid w:val="00D24348"/>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921"/>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367"/>
    <w:rsid w:val="00D50B56"/>
    <w:rsid w:val="00D51669"/>
    <w:rsid w:val="00D516BE"/>
    <w:rsid w:val="00D51F7A"/>
    <w:rsid w:val="00D523EF"/>
    <w:rsid w:val="00D52566"/>
    <w:rsid w:val="00D527C5"/>
    <w:rsid w:val="00D52CC7"/>
    <w:rsid w:val="00D52D0B"/>
    <w:rsid w:val="00D532B5"/>
    <w:rsid w:val="00D53408"/>
    <w:rsid w:val="00D53FEB"/>
    <w:rsid w:val="00D54297"/>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3CB5"/>
    <w:rsid w:val="00D640C7"/>
    <w:rsid w:val="00D64654"/>
    <w:rsid w:val="00D659B3"/>
    <w:rsid w:val="00D65BF2"/>
    <w:rsid w:val="00D65E4E"/>
    <w:rsid w:val="00D65EBA"/>
    <w:rsid w:val="00D7013C"/>
    <w:rsid w:val="00D710BC"/>
    <w:rsid w:val="00D71259"/>
    <w:rsid w:val="00D71C17"/>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B0"/>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222"/>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97"/>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253D"/>
    <w:rsid w:val="00E1385B"/>
    <w:rsid w:val="00E141C7"/>
    <w:rsid w:val="00E14672"/>
    <w:rsid w:val="00E15531"/>
    <w:rsid w:val="00E15A1C"/>
    <w:rsid w:val="00E161F1"/>
    <w:rsid w:val="00E16B4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340"/>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626"/>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4D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41C"/>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D17"/>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5D4"/>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0A3"/>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36AD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qFormat/>
    <w:uiPriority w:val="0"/>
    <w:rPr>
      <w:rFonts w:ascii="Tahoma" w:hAnsi="Tahoma"/>
      <w:sz w:val="16"/>
      <w:szCs w:val="16"/>
    </w:rPr>
  </w:style>
  <w:style w:type="paragraph" w:styleId="14">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2"/>
    <w:qFormat/>
    <w:uiPriority w:val="0"/>
    <w:pPr>
      <w:spacing w:after="120"/>
    </w:pPr>
  </w:style>
  <w:style w:type="paragraph" w:styleId="16">
    <w:name w:val="Body Text 2"/>
    <w:basedOn w:val="1"/>
    <w:link w:val="69"/>
    <w:qFormat/>
    <w:uiPriority w:val="0"/>
    <w:pPr>
      <w:tabs>
        <w:tab w:val="left" w:pos="720"/>
      </w:tabs>
      <w:spacing w:line="360" w:lineRule="auto"/>
    </w:pPr>
    <w:rPr>
      <w:rFonts w:ascii="Arial LatArm" w:hAnsi="Arial LatArm"/>
      <w:sz w:val="20"/>
      <w:szCs w:val="20"/>
    </w:rPr>
  </w:style>
  <w:style w:type="paragraph" w:styleId="17">
    <w:name w:val="Body Text 3"/>
    <w:basedOn w:val="1"/>
    <w:link w:val="71"/>
    <w:qFormat/>
    <w:uiPriority w:val="0"/>
    <w:pPr>
      <w:jc w:val="both"/>
    </w:pPr>
    <w:rPr>
      <w:rFonts w:ascii="Arial LatArm" w:hAnsi="Arial LatArm"/>
      <w:sz w:val="20"/>
      <w:szCs w:val="20"/>
    </w:rPr>
  </w:style>
  <w:style w:type="paragraph" w:styleId="18">
    <w:name w:val="Body Text Indent"/>
    <w:basedOn w:val="1"/>
    <w:link w:val="46"/>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8"/>
    <w:qFormat/>
    <w:uiPriority w:val="0"/>
    <w:pPr>
      <w:spacing w:line="360" w:lineRule="auto"/>
      <w:ind w:firstLine="540"/>
      <w:jc w:val="both"/>
    </w:pPr>
    <w:rPr>
      <w:rFonts w:ascii="Baltica" w:hAnsi="Baltica"/>
      <w:sz w:val="20"/>
      <w:szCs w:val="20"/>
    </w:rPr>
  </w:style>
  <w:style w:type="paragraph" w:styleId="20">
    <w:name w:val="Body Text Indent 3"/>
    <w:basedOn w:val="1"/>
    <w:link w:val="112"/>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semiHidden/>
    <w:qFormat/>
    <w:uiPriority w:val="0"/>
    <w:rPr>
      <w:rFonts w:ascii="Times Armenian" w:hAnsi="Times Armenian"/>
      <w:sz w:val="20"/>
      <w:szCs w:val="20"/>
    </w:rPr>
  </w:style>
  <w:style w:type="paragraph" w:styleId="23">
    <w:name w:val="annotation subject"/>
    <w:basedOn w:val="22"/>
    <w:next w:val="22"/>
    <w:semiHidden/>
    <w:uiPriority w:val="0"/>
    <w:rPr>
      <w:b/>
      <w:bCs/>
    </w:rPr>
  </w:style>
  <w:style w:type="paragraph" w:styleId="24">
    <w:name w:val="Document Map"/>
    <w:basedOn w:val="1"/>
    <w:semiHidden/>
    <w:qFormat/>
    <w:uiPriority w:val="0"/>
    <w:pPr>
      <w:shd w:val="clear" w:color="auto" w:fill="000080"/>
    </w:pPr>
    <w:rPr>
      <w:rFonts w:ascii="Tahoma" w:hAnsi="Tahoma" w:cs="Tahoma"/>
      <w:sz w:val="20"/>
      <w:szCs w:val="20"/>
    </w:rPr>
  </w:style>
  <w:style w:type="character" w:styleId="25">
    <w:name w:val="Emphasis"/>
    <w:qFormat/>
    <w:uiPriority w:val="0"/>
    <w:rPr>
      <w:i/>
      <w:iCs/>
    </w:rPr>
  </w:style>
  <w:style w:type="character" w:styleId="26">
    <w:name w:val="endnote reference"/>
    <w:semiHidden/>
    <w:uiPriority w:val="0"/>
    <w:rPr>
      <w:vertAlign w:val="superscript"/>
    </w:rPr>
  </w:style>
  <w:style w:type="paragraph" w:styleId="27">
    <w:name w:val="endnote text"/>
    <w:basedOn w:val="1"/>
    <w:semiHidden/>
    <w:qFormat/>
    <w:uiPriority w:val="0"/>
    <w:rPr>
      <w:rFonts w:ascii="Times Armenian" w:hAnsi="Times Armenian"/>
      <w:sz w:val="20"/>
      <w:szCs w:val="20"/>
    </w:rPr>
  </w:style>
  <w:style w:type="character" w:styleId="28">
    <w:name w:val="FollowedHyperlink"/>
    <w:uiPriority w:val="0"/>
    <w:rPr>
      <w:color w:val="800080"/>
      <w:u w:val="single"/>
    </w:rPr>
  </w:style>
  <w:style w:type="paragraph" w:styleId="29">
    <w:name w:val="footer"/>
    <w:basedOn w:val="1"/>
    <w:link w:val="47"/>
    <w:qFormat/>
    <w:uiPriority w:val="99"/>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8"/>
    <w:semiHidden/>
    <w:qFormat/>
    <w:uiPriority w:val="0"/>
    <w:rPr>
      <w:rFonts w:ascii="Times Armenian" w:hAnsi="Times Armenian"/>
      <w:sz w:val="20"/>
      <w:szCs w:val="20"/>
    </w:rPr>
  </w:style>
  <w:style w:type="paragraph" w:styleId="32">
    <w:name w:val="header"/>
    <w:basedOn w:val="1"/>
    <w:link w:val="70"/>
    <w:uiPriority w:val="0"/>
    <w:pPr>
      <w:tabs>
        <w:tab w:val="center" w:pos="4153"/>
        <w:tab w:val="right" w:pos="8306"/>
      </w:tabs>
    </w:pPr>
    <w:rPr>
      <w:sz w:val="20"/>
      <w:szCs w:val="20"/>
    </w:rPr>
  </w:style>
  <w:style w:type="paragraph" w:styleId="33">
    <w:name w:val="HTML Preformatted"/>
    <w:basedOn w:val="1"/>
    <w:link w:val="1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styleId="34">
    <w:name w:val="Hyperlink"/>
    <w:qFormat/>
    <w:uiPriority w:val="0"/>
    <w:rPr>
      <w:color w:val="0000FF"/>
      <w:u w:val="single"/>
    </w:rPr>
  </w:style>
  <w:style w:type="paragraph" w:styleId="35">
    <w:name w:val="index 1"/>
    <w:basedOn w:val="1"/>
    <w:next w:val="1"/>
    <w:autoRedefine/>
    <w:semiHidden/>
    <w:qFormat/>
    <w:uiPriority w:val="0"/>
    <w:pPr>
      <w:ind w:left="240" w:hanging="240"/>
    </w:pPr>
  </w:style>
  <w:style w:type="paragraph" w:styleId="36">
    <w:name w:val="index heading"/>
    <w:basedOn w:val="1"/>
    <w:next w:val="35"/>
    <w:semiHidden/>
    <w:qFormat/>
    <w:uiPriority w:val="0"/>
    <w:rPr>
      <w:sz w:val="20"/>
      <w:szCs w:val="20"/>
    </w:rPr>
  </w:style>
  <w:style w:type="paragraph" w:styleId="37">
    <w:name w:val="Normal (Web)"/>
    <w:basedOn w:val="1"/>
    <w:qFormat/>
    <w:uiPriority w:val="0"/>
    <w:pPr>
      <w:spacing w:before="100" w:beforeAutospacing="1" w:after="100" w:afterAutospacing="1"/>
    </w:pPr>
  </w:style>
  <w:style w:type="character" w:styleId="38">
    <w:name w:val="page number"/>
    <w:basedOn w:val="11"/>
    <w:qFormat/>
    <w:uiPriority w:val="0"/>
  </w:style>
  <w:style w:type="character" w:styleId="39">
    <w:name w:val="Strong"/>
    <w:qFormat/>
    <w:uiPriority w:val="0"/>
    <w:rPr>
      <w:b/>
      <w:bC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link w:val="53"/>
    <w:qFormat/>
    <w:uiPriority w:val="0"/>
    <w:pPr>
      <w:jc w:val="center"/>
    </w:pPr>
    <w:rPr>
      <w:rFonts w:ascii="Arial Armenian" w:hAnsi="Arial Armenian"/>
      <w:szCs w:val="20"/>
    </w:rPr>
  </w:style>
  <w:style w:type="character" w:customStyle="1" w:styleId="42">
    <w:name w:val="Heading 1 Char"/>
    <w:link w:val="2"/>
    <w:uiPriority w:val="0"/>
    <w:rPr>
      <w:rFonts w:ascii="Arial Armenian" w:hAnsi="Arial Armenian"/>
      <w:sz w:val="28"/>
      <w:lang w:val="ru-RU" w:eastAsia="ru-RU" w:bidi="ru-RU"/>
    </w:rPr>
  </w:style>
  <w:style w:type="character" w:customStyle="1" w:styleId="43">
    <w:name w:val="Heading 3 Char"/>
    <w:link w:val="4"/>
    <w:uiPriority w:val="0"/>
    <w:rPr>
      <w:rFonts w:ascii="Arial LatArm" w:hAnsi="Arial LatArm"/>
      <w:i/>
      <w:lang w:val="ru-RU" w:eastAsia="ru-RU" w:bidi="ru-RU"/>
    </w:rPr>
  </w:style>
  <w:style w:type="character" w:customStyle="1" w:styleId="44">
    <w:name w:val="Heading 7 Char"/>
    <w:link w:val="8"/>
    <w:uiPriority w:val="0"/>
    <w:rPr>
      <w:rFonts w:ascii="Times Armenian" w:hAnsi="Times Armenian"/>
      <w:b/>
      <w:lang w:val="ru-RU" w:eastAsia="ru-RU" w:bidi="ru-RU"/>
    </w:rPr>
  </w:style>
  <w:style w:type="character" w:customStyle="1" w:styleId="45">
    <w:name w:val="Heading 8 Char"/>
    <w:link w:val="9"/>
    <w:locked/>
    <w:uiPriority w:val="0"/>
    <w:rPr>
      <w:rFonts w:ascii="Times Armenian" w:hAnsi="Times Armenian"/>
      <w:i/>
      <w:lang w:val="ru-RU" w:bidi="ru-RU"/>
    </w:rPr>
  </w:style>
  <w:style w:type="character" w:customStyle="1" w:styleId="46">
    <w:name w:val="Body Text Indent Char"/>
    <w:link w:val="18"/>
    <w:qFormat/>
    <w:uiPriority w:val="0"/>
    <w:rPr>
      <w:rFonts w:ascii="Arial LatArm" w:hAnsi="Arial LatArm"/>
      <w:i/>
      <w:lang w:val="ru-RU" w:eastAsia="ru-RU" w:bidi="ru-RU"/>
    </w:rPr>
  </w:style>
  <w:style w:type="character" w:customStyle="1" w:styleId="47">
    <w:name w:val="Footer Char"/>
    <w:link w:val="29"/>
    <w:qFormat/>
    <w:uiPriority w:val="99"/>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Balloon Text Char"/>
    <w:link w:val="13"/>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Body Text Char"/>
    <w:link w:val="15"/>
    <w:qFormat/>
    <w:uiPriority w:val="0"/>
    <w:rPr>
      <w:sz w:val="24"/>
      <w:szCs w:val="24"/>
      <w:lang w:val="ru-RU" w:eastAsia="ru-RU" w:bidi="ru-RU"/>
    </w:rPr>
  </w:style>
  <w:style w:type="character" w:customStyle="1" w:styleId="53">
    <w:name w:val="Title Char"/>
    <w:link w:val="41"/>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Heading 2 Char"/>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Heading 4 Char"/>
    <w:link w:val="5"/>
    <w:qFormat/>
    <w:uiPriority w:val="0"/>
    <w:rPr>
      <w:rFonts w:ascii="Arial LatArm" w:hAnsi="Arial LatArm"/>
      <w:i/>
      <w:sz w:val="18"/>
      <w:lang w:val="ru-RU" w:eastAsia="ru-RU" w:bidi="ru-RU"/>
    </w:rPr>
  </w:style>
  <w:style w:type="character" w:customStyle="1" w:styleId="62">
    <w:name w:val="Heading 5 Char"/>
    <w:link w:val="6"/>
    <w:qFormat/>
    <w:uiPriority w:val="0"/>
    <w:rPr>
      <w:rFonts w:ascii="Arial LatArm" w:hAnsi="Arial LatArm"/>
      <w:b/>
      <w:sz w:val="26"/>
      <w:lang w:val="ru-RU" w:eastAsia="ru-RU" w:bidi="ru-RU"/>
    </w:rPr>
  </w:style>
  <w:style w:type="character" w:customStyle="1" w:styleId="63">
    <w:name w:val="Heading 6 Char"/>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Heading 9 Char"/>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Body Text Indent 2 Char"/>
    <w:link w:val="19"/>
    <w:qFormat/>
    <w:uiPriority w:val="0"/>
    <w:rPr>
      <w:rFonts w:ascii="Baltica" w:hAnsi="Baltica"/>
      <w:lang w:val="ru-RU" w:eastAsia="ru-RU" w:bidi="ru-RU"/>
    </w:rPr>
  </w:style>
  <w:style w:type="character" w:customStyle="1" w:styleId="69">
    <w:name w:val="Body Text 2 Char"/>
    <w:link w:val="16"/>
    <w:qFormat/>
    <w:uiPriority w:val="0"/>
    <w:rPr>
      <w:rFonts w:ascii="Arial LatArm" w:hAnsi="Arial LatArm"/>
      <w:lang w:val="ru-RU" w:eastAsia="ru-RU" w:bidi="ru-RU"/>
    </w:rPr>
  </w:style>
  <w:style w:type="character" w:customStyle="1" w:styleId="70">
    <w:name w:val="Header Char"/>
    <w:link w:val="32"/>
    <w:qFormat/>
    <w:uiPriority w:val="0"/>
    <w:rPr>
      <w:lang w:val="ru-RU" w:eastAsia="ru-RU" w:bidi="ru-RU"/>
    </w:rPr>
  </w:style>
  <w:style w:type="character" w:customStyle="1" w:styleId="71">
    <w:name w:val="Body Text 3 Char"/>
    <w:link w:val="17"/>
    <w:qFormat/>
    <w:uiPriority w:val="0"/>
    <w:rPr>
      <w:rFonts w:ascii="Arial LatArm" w:hAnsi="Arial LatArm"/>
      <w:lang w:val="ru-RU" w:eastAsia="ru-RU" w:bidi="ru-RU"/>
    </w:rPr>
  </w:style>
  <w:style w:type="paragraph" w:customStyle="1" w:styleId="72">
    <w:name w:val="Revision"/>
    <w:hidden/>
    <w:semiHidden/>
    <w:uiPriority w:val="0"/>
    <w:rPr>
      <w:rFonts w:ascii="Times Armenian" w:hAnsi="Times Armenian" w:eastAsia="Times New Roman" w:cs="Times New Roman"/>
      <w:sz w:val="24"/>
      <w:lang w:val="ru-RU" w:eastAsia="ru-RU" w:bidi="ru-RU"/>
    </w:rPr>
  </w:style>
  <w:style w:type="paragraph" w:customStyle="1" w:styleId="73">
    <w:name w:val="Char1"/>
    <w:basedOn w:val="1"/>
    <w:uiPriority w:val="0"/>
    <w:pPr>
      <w:spacing w:after="160" w:line="240" w:lineRule="exact"/>
    </w:pPr>
    <w:rPr>
      <w:rFonts w:ascii="Verdana" w:hAnsi="Verdana"/>
      <w:sz w:val="20"/>
      <w:szCs w:val="20"/>
    </w:rPr>
  </w:style>
  <w:style w:type="paragraph" w:customStyle="1" w:styleId="74">
    <w:name w:val="Style2"/>
    <w:basedOn w:val="1"/>
    <w:uiPriority w:val="0"/>
    <w:pPr>
      <w:jc w:val="center"/>
    </w:pPr>
    <w:rPr>
      <w:rFonts w:ascii="Arial Armenian" w:hAnsi="Arial Armenian"/>
      <w:w w:val="90"/>
      <w:sz w:val="22"/>
      <w:szCs w:val="20"/>
    </w:rPr>
  </w:style>
  <w:style w:type="character" w:customStyle="1" w:styleId="75">
    <w:name w:val="Char Char23"/>
    <w:uiPriority w:val="0"/>
    <w:rPr>
      <w:rFonts w:ascii="Arial Armenian" w:hAnsi="Arial Armenian"/>
      <w:sz w:val="28"/>
      <w:lang w:val="ru-RU" w:eastAsia="ru-RU" w:bidi="ru-RU"/>
    </w:rPr>
  </w:style>
  <w:style w:type="character" w:customStyle="1" w:styleId="76">
    <w:name w:val="Char Char21"/>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uiPriority w:val="0"/>
    <w:rPr>
      <w:rFonts w:ascii="Arial LatArm" w:hAnsi="Arial LatArm"/>
      <w:b/>
      <w:color w:val="0000FF"/>
      <w:lang w:val="ru-RU" w:eastAsia="ru-RU" w:bidi="ru-RU"/>
    </w:rPr>
  </w:style>
  <w:style w:type="paragraph" w:customStyle="1" w:styleId="80">
    <w:name w:val="Body Text Indent 2+2"/>
    <w:basedOn w:val="1"/>
    <w:next w:val="1"/>
    <w:uiPriority w:val="0"/>
    <w:pPr>
      <w:autoSpaceDE w:val="0"/>
      <w:autoSpaceDN w:val="0"/>
      <w:adjustRightInd w:val="0"/>
    </w:pPr>
    <w:rPr>
      <w:rFonts w:ascii="Times Armenian" w:hAnsi="Times Armenian"/>
    </w:rPr>
  </w:style>
  <w:style w:type="paragraph" w:customStyle="1" w:styleId="81">
    <w:name w:val="Normal+2"/>
    <w:basedOn w:val="1"/>
    <w:next w:val="1"/>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Footnote Text Char"/>
    <w:link w:val="31"/>
    <w:semiHidden/>
    <w:qFormat/>
    <w:uiPriority w:val="0"/>
    <w:rPr>
      <w:rFonts w:ascii="Times Armenian" w:hAnsi="Times Armenian"/>
      <w:lang w:eastAsia="ru-RU"/>
    </w:rPr>
  </w:style>
  <w:style w:type="character" w:customStyle="1" w:styleId="109">
    <w:name w:val="Char Char"/>
    <w:locked/>
    <w:uiPriority w:val="0"/>
    <w:rPr>
      <w:lang w:val="ru-RU" w:eastAsia="ru-RU" w:bidi="ru-RU"/>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1">
    <w:name w:val="List Paragraph Char"/>
    <w:link w:val="77"/>
    <w:qFormat/>
    <w:locked/>
    <w:uiPriority w:val="34"/>
    <w:rPr>
      <w:rFonts w:ascii="Times Armenian" w:hAnsi="Times Armenian" w:cs="Times Armenian"/>
      <w:sz w:val="24"/>
      <w:szCs w:val="24"/>
      <w:lang w:eastAsia="ru-RU"/>
    </w:rPr>
  </w:style>
  <w:style w:type="character" w:customStyle="1" w:styleId="112">
    <w:name w:val="Body Text Indent 3 Char"/>
    <w:basedOn w:val="11"/>
    <w:link w:val="20"/>
    <w:uiPriority w:val="0"/>
    <w:rPr>
      <w:rFonts w:ascii="Times Armenian" w:hAnsi="Times Armenian"/>
    </w:rPr>
  </w:style>
  <w:style w:type="character" w:customStyle="1" w:styleId="113">
    <w:name w:val="ezkurwreuab5ozgtqnkl"/>
    <w:basedOn w:val="11"/>
    <w:uiPriority w:val="0"/>
  </w:style>
  <w:style w:type="character" w:customStyle="1" w:styleId="114">
    <w:name w:val="HTML Preformatted Char"/>
    <w:basedOn w:val="11"/>
    <w:link w:val="33"/>
    <w:semiHidden/>
    <w:qFormat/>
    <w:uiPriority w:val="99"/>
    <w:rPr>
      <w:rFonts w:ascii="Courier New" w:hAnsi="Courier New" w:cs="Courier New"/>
      <w:lang w:val="en-US" w:eastAsia="en-US" w:bidi="ar-SA"/>
    </w:rPr>
  </w:style>
  <w:style w:type="character" w:customStyle="1" w:styleId="115">
    <w:name w:val="y2iqfc"/>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A39C-63CD-4EF0-B1AF-DFEB076EDE1D}">
  <ds:schemaRefs/>
</ds:datastoreItem>
</file>

<file path=docProps/app.xml><?xml version="1.0" encoding="utf-8"?>
<Properties xmlns="http://schemas.openxmlformats.org/officeDocument/2006/extended-properties" xmlns:vt="http://schemas.openxmlformats.org/officeDocument/2006/docPropsVTypes">
  <Template>Normal</Template>
  <Pages>92</Pages>
  <Words>1782</Words>
  <Characters>12109</Characters>
  <Lines>917</Lines>
  <Paragraphs>258</Paragraphs>
  <TotalTime>5290</TotalTime>
  <ScaleCrop>false</ScaleCrop>
  <LinksUpToDate>false</LinksUpToDate>
  <CharactersWithSpaces>13813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2026-06-23T04:55:22Z</dcterms:modified>
  <cp:revision>1817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eyJoZGlkIjoiMWNhYTZlM2E3MjI1NDA2ZTNhMDgwODhmNGI4NTc3MjMifQ==</vt:lpwstr>
  </property>
  <property fmtid="{D5CDD505-2E9C-101B-9397-08002B2CF9AE}" pid="3" name="KSOProductBuildVer">
    <vt:lpwstr>1033-12.1.0.26880</vt:lpwstr>
  </property>
  <property fmtid="{D5CDD505-2E9C-101B-9397-08002B2CF9AE}" pid="4" name="ICV">
    <vt:lpwstr>283FDE393589419B8C16BAEBA960CEB2_12</vt:lpwstr>
  </property>
</Properties>
</file>